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A299D" w:rsidRDefault="000A299D" w:rsidP="00534AEF">
      <w:pPr>
        <w:jc w:val="center"/>
        <w:rPr>
          <w:rFonts w:ascii="Arial" w:hAnsi="Arial" w:cs="Arial"/>
          <w:u w:val="single"/>
        </w:rPr>
      </w:pPr>
    </w:p>
    <w:p w14:paraId="0A37501D" w14:textId="77777777" w:rsidR="000A299D" w:rsidRPr="000A299D" w:rsidRDefault="000A299D" w:rsidP="000A299D">
      <w:pPr>
        <w:keepNext/>
        <w:jc w:val="center"/>
        <w:outlineLvl w:val="1"/>
        <w:rPr>
          <w:rFonts w:ascii="Century Gothic" w:hAnsi="Century Gothic"/>
          <w:b/>
          <w:noProof/>
          <w:sz w:val="16"/>
          <w:szCs w:val="20"/>
        </w:rPr>
      </w:pPr>
    </w:p>
    <w:p w14:paraId="43E405F0" w14:textId="77777777" w:rsidR="000A299D" w:rsidRPr="000A299D" w:rsidRDefault="00D17111" w:rsidP="000A299D">
      <w:pPr>
        <w:keepNext/>
        <w:jc w:val="center"/>
        <w:outlineLvl w:val="1"/>
        <w:rPr>
          <w:rFonts w:ascii="Century Gothic" w:hAnsi="Century Gothic"/>
          <w:b/>
          <w:noProof/>
          <w:sz w:val="16"/>
          <w:szCs w:val="20"/>
        </w:rPr>
      </w:pPr>
      <w:r w:rsidRPr="000A299D">
        <w:rPr>
          <w:noProof/>
        </w:rPr>
        <w:drawing>
          <wp:anchor distT="0" distB="0" distL="114300" distR="114300" simplePos="0" relativeHeight="251657728" behindDoc="0" locked="0" layoutInCell="1" allowOverlap="1" wp14:anchorId="7C0C0472" wp14:editId="07777777">
            <wp:simplePos x="0" y="0"/>
            <wp:positionH relativeFrom="column">
              <wp:posOffset>1787525</wp:posOffset>
            </wp:positionH>
            <wp:positionV relativeFrom="paragraph">
              <wp:posOffset>89535</wp:posOffset>
            </wp:positionV>
            <wp:extent cx="1755140" cy="1695450"/>
            <wp:effectExtent l="0" t="0" r="0" b="0"/>
            <wp:wrapSquare wrapText="bothSides"/>
            <wp:docPr id="5" name="Picture 1"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EPS-DC01\headteacher$\Documents\ADMINISTRATION\Admin\School pictures and logos\Stelling Minnis_master logos\jpg_files\Stelling Minnis School logo_RGB[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B6C7B" w14:textId="77777777" w:rsidR="000A299D" w:rsidRPr="000A299D" w:rsidRDefault="000A299D" w:rsidP="000A299D">
      <w:pPr>
        <w:keepNext/>
        <w:jc w:val="center"/>
        <w:outlineLvl w:val="1"/>
        <w:rPr>
          <w:rFonts w:ascii="Century Gothic" w:hAnsi="Century Gothic"/>
          <w:b/>
          <w:noProof/>
          <w:sz w:val="16"/>
          <w:szCs w:val="20"/>
        </w:rPr>
      </w:pPr>
    </w:p>
    <w:p w14:paraId="02EB378F" w14:textId="77777777" w:rsidR="000A299D" w:rsidRPr="000A299D" w:rsidRDefault="000A299D" w:rsidP="000A299D">
      <w:pPr>
        <w:keepNext/>
        <w:jc w:val="center"/>
        <w:outlineLvl w:val="1"/>
        <w:rPr>
          <w:rFonts w:ascii="Century Gothic" w:hAnsi="Century Gothic"/>
          <w:b/>
          <w:noProof/>
          <w:szCs w:val="20"/>
          <w:lang w:eastAsia="en-US"/>
        </w:rPr>
      </w:pPr>
    </w:p>
    <w:p w14:paraId="6A05A809" w14:textId="77777777" w:rsidR="000A299D" w:rsidRPr="000A299D" w:rsidRDefault="000A299D" w:rsidP="000A299D">
      <w:pPr>
        <w:keepNext/>
        <w:jc w:val="center"/>
        <w:outlineLvl w:val="1"/>
        <w:rPr>
          <w:rFonts w:ascii="Century Gothic" w:hAnsi="Century Gothic"/>
          <w:b/>
          <w:noProof/>
          <w:szCs w:val="20"/>
          <w:lang w:eastAsia="en-US"/>
        </w:rPr>
      </w:pPr>
    </w:p>
    <w:p w14:paraId="5A39BBE3" w14:textId="77777777" w:rsidR="000A299D" w:rsidRPr="000A299D" w:rsidRDefault="000A299D" w:rsidP="000A299D">
      <w:pPr>
        <w:keepNext/>
        <w:jc w:val="center"/>
        <w:outlineLvl w:val="1"/>
        <w:rPr>
          <w:rFonts w:ascii="Century Gothic" w:hAnsi="Century Gothic"/>
          <w:b/>
          <w:noProof/>
          <w:szCs w:val="20"/>
          <w:lang w:eastAsia="en-US"/>
        </w:rPr>
      </w:pPr>
    </w:p>
    <w:p w14:paraId="41C8F396" w14:textId="77777777" w:rsidR="000A299D" w:rsidRPr="000A299D" w:rsidRDefault="000A299D" w:rsidP="000A299D">
      <w:pPr>
        <w:keepNext/>
        <w:jc w:val="center"/>
        <w:outlineLvl w:val="1"/>
        <w:rPr>
          <w:rFonts w:ascii="Century Gothic" w:hAnsi="Century Gothic"/>
          <w:b/>
          <w:noProof/>
          <w:szCs w:val="20"/>
          <w:lang w:eastAsia="en-US"/>
        </w:rPr>
      </w:pPr>
    </w:p>
    <w:p w14:paraId="72A3D3EC" w14:textId="77777777" w:rsidR="000A299D" w:rsidRPr="000A299D" w:rsidRDefault="000A299D" w:rsidP="000A299D">
      <w:pPr>
        <w:keepNext/>
        <w:jc w:val="center"/>
        <w:outlineLvl w:val="1"/>
        <w:rPr>
          <w:rFonts w:ascii="Century Gothic" w:hAnsi="Century Gothic"/>
          <w:b/>
          <w:noProof/>
          <w:szCs w:val="20"/>
          <w:lang w:eastAsia="en-US"/>
        </w:rPr>
      </w:pPr>
    </w:p>
    <w:p w14:paraId="0D0B940D" w14:textId="77777777" w:rsidR="000A299D" w:rsidRPr="000A299D" w:rsidRDefault="000A299D" w:rsidP="000A299D">
      <w:pPr>
        <w:keepNext/>
        <w:jc w:val="center"/>
        <w:outlineLvl w:val="1"/>
        <w:rPr>
          <w:rFonts w:ascii="Century Gothic" w:hAnsi="Century Gothic"/>
          <w:b/>
          <w:noProof/>
          <w:szCs w:val="20"/>
          <w:lang w:eastAsia="en-US"/>
        </w:rPr>
      </w:pPr>
    </w:p>
    <w:p w14:paraId="0E27B00A" w14:textId="77777777" w:rsidR="000A299D" w:rsidRPr="000A299D" w:rsidRDefault="000A299D" w:rsidP="000A299D">
      <w:pPr>
        <w:keepNext/>
        <w:jc w:val="center"/>
        <w:outlineLvl w:val="1"/>
        <w:rPr>
          <w:rFonts w:ascii="Century Gothic" w:hAnsi="Century Gothic"/>
          <w:b/>
          <w:noProof/>
          <w:szCs w:val="20"/>
          <w:lang w:eastAsia="en-US"/>
        </w:rPr>
      </w:pPr>
    </w:p>
    <w:p w14:paraId="60061E4C" w14:textId="77777777" w:rsidR="000A299D" w:rsidRPr="000A299D" w:rsidRDefault="000A299D" w:rsidP="000A299D">
      <w:pPr>
        <w:keepNext/>
        <w:jc w:val="center"/>
        <w:outlineLvl w:val="1"/>
        <w:rPr>
          <w:rFonts w:ascii="Century Gothic" w:hAnsi="Century Gothic"/>
          <w:b/>
          <w:noProof/>
          <w:szCs w:val="20"/>
          <w:lang w:eastAsia="en-US"/>
        </w:rPr>
      </w:pPr>
    </w:p>
    <w:p w14:paraId="44EAFD9C" w14:textId="77777777" w:rsidR="000A299D" w:rsidRPr="000A299D" w:rsidRDefault="000A299D" w:rsidP="000A299D">
      <w:pPr>
        <w:keepNext/>
        <w:jc w:val="center"/>
        <w:outlineLvl w:val="1"/>
        <w:rPr>
          <w:rFonts w:ascii="Century Gothic" w:hAnsi="Century Gothic"/>
          <w:b/>
          <w:noProof/>
          <w:szCs w:val="20"/>
          <w:lang w:eastAsia="en-US"/>
        </w:rPr>
      </w:pPr>
    </w:p>
    <w:p w14:paraId="4B94D5A5" w14:textId="77777777" w:rsidR="000A299D" w:rsidRPr="000A299D" w:rsidRDefault="000A299D" w:rsidP="000A299D">
      <w:pPr>
        <w:keepNext/>
        <w:jc w:val="center"/>
        <w:outlineLvl w:val="1"/>
        <w:rPr>
          <w:rFonts w:ascii="Century Gothic" w:hAnsi="Century Gothic"/>
          <w:b/>
          <w:noProof/>
          <w:szCs w:val="20"/>
          <w:lang w:eastAsia="en-US"/>
        </w:rPr>
      </w:pPr>
    </w:p>
    <w:p w14:paraId="69249A00" w14:textId="77777777" w:rsidR="000A299D" w:rsidRPr="000A299D" w:rsidRDefault="000A299D" w:rsidP="000A299D">
      <w:pPr>
        <w:keepNext/>
        <w:jc w:val="center"/>
        <w:outlineLvl w:val="1"/>
        <w:rPr>
          <w:rFonts w:ascii="Century Gothic" w:hAnsi="Century Gothic"/>
          <w:b/>
          <w:noProof/>
          <w:sz w:val="36"/>
          <w:szCs w:val="20"/>
        </w:rPr>
      </w:pPr>
      <w:r w:rsidRPr="000A299D">
        <w:rPr>
          <w:rFonts w:ascii="Century Gothic" w:hAnsi="Century Gothic"/>
          <w:b/>
          <w:noProof/>
          <w:sz w:val="36"/>
          <w:szCs w:val="20"/>
          <w:lang w:eastAsia="en-US"/>
        </w:rPr>
        <w:t>Stelling Minnis CE Primary School</w:t>
      </w:r>
    </w:p>
    <w:p w14:paraId="68AC75CC" w14:textId="77777777" w:rsidR="006948DC" w:rsidRDefault="000A299D" w:rsidP="000A299D">
      <w:pPr>
        <w:keepNext/>
        <w:jc w:val="center"/>
        <w:outlineLvl w:val="1"/>
        <w:rPr>
          <w:rFonts w:ascii="Century Gothic" w:hAnsi="Century Gothic"/>
          <w:b/>
          <w:noProof/>
          <w:sz w:val="72"/>
          <w:szCs w:val="20"/>
          <w:u w:val="single"/>
        </w:rPr>
      </w:pPr>
      <w:r>
        <w:rPr>
          <w:rFonts w:ascii="Century Gothic" w:hAnsi="Century Gothic"/>
          <w:b/>
          <w:noProof/>
          <w:sz w:val="72"/>
          <w:szCs w:val="20"/>
          <w:u w:val="single"/>
        </w:rPr>
        <w:t>Admissions Policy</w:t>
      </w:r>
    </w:p>
    <w:p w14:paraId="29D6B04F" w14:textId="77777777" w:rsidR="000A299D" w:rsidRPr="000A299D" w:rsidRDefault="000A299D" w:rsidP="000A299D">
      <w:pPr>
        <w:keepNext/>
        <w:jc w:val="center"/>
        <w:outlineLvl w:val="1"/>
        <w:rPr>
          <w:rFonts w:ascii="Century Gothic" w:hAnsi="Century Gothic"/>
          <w:b/>
          <w:noProof/>
          <w:sz w:val="72"/>
          <w:szCs w:val="20"/>
          <w:u w:val="single"/>
        </w:rPr>
      </w:pPr>
      <w:r>
        <w:rPr>
          <w:rFonts w:ascii="Century Gothic" w:hAnsi="Century Gothic"/>
          <w:b/>
          <w:noProof/>
          <w:sz w:val="72"/>
          <w:szCs w:val="20"/>
          <w:u w:val="single"/>
        </w:rPr>
        <w:t xml:space="preserve"> </w:t>
      </w:r>
    </w:p>
    <w:p w14:paraId="16F0BAB1" w14:textId="77777777" w:rsidR="006948DC" w:rsidRDefault="006948DC" w:rsidP="006948DC">
      <w:pPr>
        <w:jc w:val="both"/>
        <w:rPr>
          <w:rFonts w:ascii="Arial" w:hAnsi="Arial" w:cs="Arial"/>
          <w:lang w:eastAsia="en-US"/>
        </w:rPr>
      </w:pPr>
      <w:r w:rsidRPr="00645EB9">
        <w:rPr>
          <w:rFonts w:ascii="Arial" w:hAnsi="Arial" w:cs="Arial"/>
          <w:lang w:eastAsia="en-US"/>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Pr="00DD301C">
        <w:rPr>
          <w:rFonts w:ascii="Arial" w:hAnsi="Arial" w:cs="Arial"/>
          <w:lang w:eastAsia="en-US"/>
        </w:rPr>
        <w:t>Love, Respect and Perseverance.</w:t>
      </w:r>
    </w:p>
    <w:p w14:paraId="3DEEC669" w14:textId="77777777" w:rsidR="000A299D" w:rsidRDefault="000A299D" w:rsidP="000A299D">
      <w:pPr>
        <w:keepNext/>
        <w:jc w:val="center"/>
        <w:outlineLvl w:val="1"/>
        <w:rPr>
          <w:rFonts w:ascii="Century Gothic" w:hAnsi="Century Gothic"/>
          <w:b/>
          <w:noProof/>
          <w:sz w:val="36"/>
          <w:szCs w:val="20"/>
        </w:rPr>
      </w:pPr>
    </w:p>
    <w:p w14:paraId="3656B9AB" w14:textId="77777777" w:rsidR="003E6DAB" w:rsidRDefault="003E6DAB" w:rsidP="000A299D">
      <w:pPr>
        <w:keepNext/>
        <w:jc w:val="center"/>
        <w:outlineLvl w:val="1"/>
        <w:rPr>
          <w:rFonts w:ascii="Century Gothic" w:hAnsi="Century Gothic"/>
          <w:b/>
          <w:noProof/>
          <w:sz w:val="36"/>
          <w:szCs w:val="20"/>
        </w:rPr>
      </w:pPr>
    </w:p>
    <w:p w14:paraId="45FB0818" w14:textId="77777777" w:rsidR="003E6DAB" w:rsidRDefault="003E6DAB" w:rsidP="000A299D">
      <w:pPr>
        <w:keepNext/>
        <w:jc w:val="center"/>
        <w:outlineLvl w:val="1"/>
        <w:rPr>
          <w:rFonts w:ascii="Century Gothic" w:hAnsi="Century Gothic"/>
          <w:b/>
          <w:noProof/>
          <w:sz w:val="36"/>
          <w:szCs w:val="20"/>
        </w:rPr>
      </w:pPr>
    </w:p>
    <w:p w14:paraId="049F31CB" w14:textId="77777777" w:rsidR="003E6DAB" w:rsidRDefault="003E6DAB" w:rsidP="000A299D">
      <w:pPr>
        <w:keepNext/>
        <w:jc w:val="center"/>
        <w:outlineLvl w:val="1"/>
        <w:rPr>
          <w:rFonts w:ascii="Century Gothic" w:hAnsi="Century Gothic"/>
          <w:b/>
          <w:noProof/>
          <w:sz w:val="36"/>
          <w:szCs w:val="20"/>
        </w:rPr>
      </w:pPr>
    </w:p>
    <w:p w14:paraId="103734EB" w14:textId="4255B550" w:rsidR="003E6DAB" w:rsidRDefault="003E6DAB" w:rsidP="000A299D">
      <w:pPr>
        <w:keepNext/>
        <w:jc w:val="center"/>
        <w:outlineLvl w:val="1"/>
        <w:rPr>
          <w:rFonts w:ascii="Century Gothic" w:hAnsi="Century Gothic"/>
          <w:b/>
          <w:noProof/>
          <w:sz w:val="36"/>
          <w:szCs w:val="20"/>
        </w:rPr>
      </w:pPr>
      <w:r>
        <w:rPr>
          <w:rFonts w:ascii="Century Gothic" w:hAnsi="Century Gothic"/>
          <w:b/>
          <w:noProof/>
          <w:sz w:val="36"/>
          <w:szCs w:val="20"/>
        </w:rPr>
        <w:t xml:space="preserve">Ratified </w:t>
      </w:r>
      <w:r w:rsidR="005E377C">
        <w:rPr>
          <w:rFonts w:ascii="Century Gothic" w:hAnsi="Century Gothic"/>
          <w:b/>
          <w:noProof/>
          <w:sz w:val="36"/>
          <w:szCs w:val="20"/>
        </w:rPr>
        <w:t xml:space="preserve"> </w:t>
      </w:r>
      <w:ins w:id="0" w:author="Mrs Simmons" w:date="2024-10-18T11:28:00Z">
        <w:r w:rsidR="00A824EA">
          <w:rPr>
            <w:rFonts w:ascii="Century Gothic" w:hAnsi="Century Gothic"/>
            <w:b/>
            <w:noProof/>
            <w:sz w:val="36"/>
            <w:szCs w:val="20"/>
          </w:rPr>
          <w:t xml:space="preserve">18.10. 2024 </w:t>
        </w:r>
      </w:ins>
      <w:del w:id="1" w:author="Mrs Simmons" w:date="2024-10-18T11:28:00Z">
        <w:r w:rsidR="005E377C" w:rsidDel="00A824EA">
          <w:rPr>
            <w:rFonts w:ascii="Century Gothic" w:hAnsi="Century Gothic"/>
            <w:b/>
            <w:noProof/>
            <w:sz w:val="36"/>
            <w:szCs w:val="20"/>
          </w:rPr>
          <w:delText>v1</w:delText>
        </w:r>
      </w:del>
      <w:bookmarkStart w:id="2" w:name="_GoBack"/>
      <w:bookmarkEnd w:id="2"/>
    </w:p>
    <w:p w14:paraId="1F8691A5" w14:textId="77777777" w:rsidR="003E6DAB" w:rsidRPr="000A299D" w:rsidRDefault="003E6DAB" w:rsidP="000A299D">
      <w:pPr>
        <w:keepNext/>
        <w:jc w:val="center"/>
        <w:outlineLvl w:val="1"/>
        <w:rPr>
          <w:rFonts w:ascii="Century Gothic" w:hAnsi="Century Gothic"/>
          <w:b/>
          <w:noProof/>
          <w:sz w:val="36"/>
          <w:szCs w:val="20"/>
        </w:rPr>
      </w:pPr>
      <w:r>
        <w:rPr>
          <w:rFonts w:ascii="Century Gothic" w:hAnsi="Century Gothic"/>
          <w:b/>
          <w:noProof/>
          <w:sz w:val="36"/>
          <w:szCs w:val="20"/>
        </w:rPr>
        <w:t>Reviewed Annually</w:t>
      </w:r>
    </w:p>
    <w:p w14:paraId="53128261" w14:textId="77777777" w:rsidR="000A299D" w:rsidRPr="000A299D" w:rsidRDefault="000A299D" w:rsidP="000A299D"/>
    <w:p w14:paraId="62486C05" w14:textId="77777777" w:rsidR="000A299D" w:rsidRDefault="000A299D" w:rsidP="00534AEF">
      <w:pPr>
        <w:jc w:val="center"/>
        <w:rPr>
          <w:rFonts w:ascii="Arial" w:hAnsi="Arial" w:cs="Arial"/>
          <w:u w:val="single"/>
        </w:rPr>
      </w:pPr>
    </w:p>
    <w:p w14:paraId="2BE42B65" w14:textId="77777777" w:rsidR="00534AEF" w:rsidRPr="00534AEF" w:rsidRDefault="000A299D" w:rsidP="00534AEF">
      <w:pPr>
        <w:jc w:val="center"/>
        <w:rPr>
          <w:rFonts w:ascii="Arial" w:hAnsi="Arial" w:cs="Arial"/>
          <w:u w:val="single"/>
        </w:rPr>
      </w:pPr>
      <w:r>
        <w:rPr>
          <w:rFonts w:ascii="Arial" w:hAnsi="Arial" w:cs="Arial"/>
          <w:u w:val="single"/>
        </w:rPr>
        <w:br w:type="page"/>
      </w:r>
      <w:r w:rsidR="00534AEF">
        <w:rPr>
          <w:rFonts w:ascii="Arial" w:hAnsi="Arial" w:cs="Arial"/>
          <w:u w:val="single"/>
        </w:rPr>
        <w:lastRenderedPageBreak/>
        <w:t>Stelling Minnis C</w:t>
      </w:r>
      <w:r w:rsidR="0013478A">
        <w:rPr>
          <w:rFonts w:ascii="Arial" w:hAnsi="Arial" w:cs="Arial"/>
          <w:u w:val="single"/>
        </w:rPr>
        <w:t xml:space="preserve"> </w:t>
      </w:r>
      <w:r w:rsidR="00534AEF">
        <w:rPr>
          <w:rFonts w:ascii="Arial" w:hAnsi="Arial" w:cs="Arial"/>
          <w:u w:val="single"/>
        </w:rPr>
        <w:t>of E</w:t>
      </w:r>
      <w:r w:rsidR="00534AEF" w:rsidRPr="00534AEF">
        <w:rPr>
          <w:rFonts w:ascii="Arial" w:hAnsi="Arial" w:cs="Arial"/>
          <w:u w:val="single"/>
        </w:rPr>
        <w:t xml:space="preserve"> Primary School</w:t>
      </w:r>
    </w:p>
    <w:p w14:paraId="5A13B905" w14:textId="77777777" w:rsidR="00534AEF" w:rsidRDefault="00534AEF" w:rsidP="00014091">
      <w:pPr>
        <w:jc w:val="center"/>
        <w:rPr>
          <w:rFonts w:ascii="Arial" w:hAnsi="Arial" w:cs="Arial"/>
          <w:u w:val="single"/>
        </w:rPr>
      </w:pPr>
      <w:r w:rsidRPr="00534AEF">
        <w:rPr>
          <w:rFonts w:ascii="Arial" w:hAnsi="Arial" w:cs="Arial"/>
          <w:u w:val="single"/>
        </w:rPr>
        <w:t>Admissions Policy</w:t>
      </w:r>
    </w:p>
    <w:p w14:paraId="4101652C" w14:textId="77777777" w:rsidR="00534AEF" w:rsidRDefault="00534AEF" w:rsidP="00534AEF">
      <w:pPr>
        <w:rPr>
          <w:rFonts w:ascii="Arial" w:hAnsi="Arial" w:cs="Arial"/>
          <w:u w:val="single"/>
        </w:rPr>
      </w:pPr>
    </w:p>
    <w:p w14:paraId="4B99056E" w14:textId="77777777" w:rsidR="00614DB1" w:rsidRDefault="00614DB1" w:rsidP="00534AEF">
      <w:pPr>
        <w:rPr>
          <w:rFonts w:ascii="Arial" w:hAnsi="Arial" w:cs="Arial"/>
          <w:u w:val="single"/>
        </w:rPr>
      </w:pPr>
    </w:p>
    <w:p w14:paraId="5084F4BE" w14:textId="77777777" w:rsidR="00614DB1" w:rsidRPr="00614DB1" w:rsidRDefault="00614DB1" w:rsidP="00614DB1">
      <w:pPr>
        <w:spacing w:after="200"/>
        <w:jc w:val="both"/>
        <w:rPr>
          <w:rFonts w:ascii="Arial" w:eastAsia="Calibri" w:hAnsi="Arial" w:cs="Arial"/>
        </w:rPr>
      </w:pPr>
      <w:r w:rsidRPr="00614DB1">
        <w:rPr>
          <w:rFonts w:ascii="Arial" w:eastAsia="Calibri" w:hAnsi="Arial" w:cs="Arial"/>
        </w:rPr>
        <w:t xml:space="preserve">Stelling Minnis Church of England Primary School is committed to offering a primary education of the highest quality to each child. The school deliberately sets out to create the right environment for all pupils, to allow them to develop in the way and at the pace appropriate to them. As a controlled Church of England School, we provide a secure, happy and stimulating learning environment where Christian faith leads our way. We aim to foster a true and lifelong desire to learn by presenting children with a wide and challenging curriculum set firmly within the guiding principles of Christian values, which we teach and model through all aspects of school life.  Our specific Christian values are </w:t>
      </w:r>
      <w:r w:rsidR="00626B31" w:rsidRPr="00626B31">
        <w:rPr>
          <w:rFonts w:ascii="Arial" w:eastAsia="Calibri" w:hAnsi="Arial" w:cs="Arial"/>
        </w:rPr>
        <w:t>Love, Respect and Perseverance.</w:t>
      </w:r>
    </w:p>
    <w:p w14:paraId="1299C43A" w14:textId="77777777" w:rsidR="00614DB1" w:rsidRDefault="00614DB1" w:rsidP="00534AEF">
      <w:pPr>
        <w:rPr>
          <w:rFonts w:ascii="Arial" w:hAnsi="Arial" w:cs="Arial"/>
          <w:u w:val="single"/>
        </w:rPr>
      </w:pPr>
    </w:p>
    <w:p w14:paraId="3E7A9F1C" w14:textId="77777777" w:rsidR="00945511" w:rsidRDefault="00945511" w:rsidP="00534AEF">
      <w:pPr>
        <w:rPr>
          <w:rFonts w:ascii="Arial" w:hAnsi="Arial" w:cs="Arial"/>
          <w:u w:val="single"/>
        </w:rPr>
      </w:pPr>
      <w:r>
        <w:rPr>
          <w:rFonts w:ascii="Arial" w:hAnsi="Arial" w:cs="Arial"/>
          <w:u w:val="single"/>
        </w:rPr>
        <w:t>Introduction</w:t>
      </w:r>
    </w:p>
    <w:p w14:paraId="4DDBEF00" w14:textId="77777777" w:rsidR="00945511" w:rsidRDefault="00945511" w:rsidP="00534AEF">
      <w:pPr>
        <w:rPr>
          <w:rFonts w:ascii="Arial" w:hAnsi="Arial" w:cs="Arial"/>
          <w:u w:val="single"/>
        </w:rPr>
      </w:pPr>
    </w:p>
    <w:p w14:paraId="64FF8BD0" w14:textId="2A924D75" w:rsidR="00945511" w:rsidRDefault="00945511" w:rsidP="0013478A">
      <w:pPr>
        <w:jc w:val="both"/>
        <w:rPr>
          <w:rFonts w:ascii="Arial" w:hAnsi="Arial" w:cs="Arial"/>
        </w:rPr>
      </w:pPr>
      <w:r w:rsidRPr="00945511">
        <w:rPr>
          <w:rFonts w:ascii="Arial" w:hAnsi="Arial" w:cs="Arial"/>
        </w:rPr>
        <w:t>It is the policy</w:t>
      </w:r>
      <w:r>
        <w:rPr>
          <w:rFonts w:ascii="Arial" w:hAnsi="Arial" w:cs="Arial"/>
        </w:rPr>
        <w:t xml:space="preserve"> at Stelling Minnis</w:t>
      </w:r>
      <w:r w:rsidR="0013478A">
        <w:rPr>
          <w:rFonts w:ascii="Arial" w:hAnsi="Arial" w:cs="Arial"/>
        </w:rPr>
        <w:t xml:space="preserve"> CE P</w:t>
      </w:r>
      <w:r w:rsidR="00054669">
        <w:rPr>
          <w:rFonts w:ascii="Arial" w:hAnsi="Arial" w:cs="Arial"/>
        </w:rPr>
        <w:t>rimary School</w:t>
      </w:r>
      <w:r>
        <w:rPr>
          <w:rFonts w:ascii="Arial" w:hAnsi="Arial" w:cs="Arial"/>
        </w:rPr>
        <w:t xml:space="preserve"> to admit pupils in the September of the academic year in which t</w:t>
      </w:r>
      <w:r w:rsidR="0013478A">
        <w:rPr>
          <w:rFonts w:ascii="Arial" w:hAnsi="Arial" w:cs="Arial"/>
        </w:rPr>
        <w:t>hey are 5 years old.  We are an</w:t>
      </w:r>
      <w:r>
        <w:rPr>
          <w:rFonts w:ascii="Arial" w:hAnsi="Arial" w:cs="Arial"/>
        </w:rPr>
        <w:t xml:space="preserve"> inclusive school, welcoming children from all backgrounds and abilities. It is our wish to allow parents the right to have a place a</w:t>
      </w:r>
      <w:r w:rsidR="00054669">
        <w:rPr>
          <w:rFonts w:ascii="Arial" w:hAnsi="Arial" w:cs="Arial"/>
        </w:rPr>
        <w:t>t</w:t>
      </w:r>
      <w:r>
        <w:rPr>
          <w:rFonts w:ascii="Arial" w:hAnsi="Arial" w:cs="Arial"/>
        </w:rPr>
        <w:t xml:space="preserve"> the school of their choice.  The only restriction on entry is </w:t>
      </w:r>
      <w:r w:rsidR="0096529E">
        <w:rPr>
          <w:rFonts w:ascii="Arial" w:hAnsi="Arial" w:cs="Arial"/>
        </w:rPr>
        <w:t xml:space="preserve">on the total </w:t>
      </w:r>
      <w:r>
        <w:rPr>
          <w:rFonts w:ascii="Arial" w:hAnsi="Arial" w:cs="Arial"/>
        </w:rPr>
        <w:t>number</w:t>
      </w:r>
      <w:r w:rsidR="0096529E">
        <w:rPr>
          <w:rFonts w:ascii="Arial" w:hAnsi="Arial" w:cs="Arial"/>
        </w:rPr>
        <w:t xml:space="preserve"> of pupils in our school</w:t>
      </w:r>
      <w:r>
        <w:rPr>
          <w:rFonts w:ascii="Arial" w:hAnsi="Arial" w:cs="Arial"/>
        </w:rPr>
        <w:t>, where there is an excess demand on places available.</w:t>
      </w:r>
    </w:p>
    <w:p w14:paraId="3461D779" w14:textId="77777777" w:rsidR="00945511" w:rsidRDefault="00945511" w:rsidP="0013478A">
      <w:pPr>
        <w:jc w:val="both"/>
        <w:rPr>
          <w:rFonts w:ascii="Arial" w:hAnsi="Arial" w:cs="Arial"/>
        </w:rPr>
      </w:pPr>
    </w:p>
    <w:p w14:paraId="3CF2D8B6" w14:textId="77777777" w:rsidR="007C1219" w:rsidRDefault="007C1219" w:rsidP="007C1219">
      <w:pPr>
        <w:jc w:val="both"/>
        <w:rPr>
          <w:rFonts w:ascii="Arial" w:hAnsi="Arial" w:cs="Arial"/>
        </w:rPr>
      </w:pPr>
    </w:p>
    <w:p w14:paraId="7D3EA033" w14:textId="77777777" w:rsidR="007C1219" w:rsidRDefault="007C1219" w:rsidP="007C1219">
      <w:pPr>
        <w:jc w:val="both"/>
        <w:rPr>
          <w:rFonts w:ascii="Arial" w:hAnsi="Arial" w:cs="Arial"/>
          <w:u w:val="single"/>
        </w:rPr>
      </w:pPr>
      <w:r w:rsidRPr="000F75D5">
        <w:rPr>
          <w:rFonts w:ascii="Arial" w:hAnsi="Arial" w:cs="Arial"/>
          <w:u w:val="single"/>
        </w:rPr>
        <w:t>Visits</w:t>
      </w:r>
    </w:p>
    <w:p w14:paraId="0FB78278" w14:textId="77777777" w:rsidR="007C1219" w:rsidRDefault="007C1219" w:rsidP="007C1219">
      <w:pPr>
        <w:jc w:val="both"/>
        <w:rPr>
          <w:rFonts w:ascii="Arial" w:hAnsi="Arial" w:cs="Arial"/>
          <w:u w:val="single"/>
        </w:rPr>
      </w:pPr>
    </w:p>
    <w:p w14:paraId="2953B381" w14:textId="5A10D485" w:rsidR="007C1219" w:rsidRPr="000F75D5" w:rsidRDefault="007C1219" w:rsidP="007C1219">
      <w:pPr>
        <w:jc w:val="both"/>
        <w:rPr>
          <w:rFonts w:ascii="Arial" w:hAnsi="Arial" w:cs="Arial"/>
        </w:rPr>
      </w:pPr>
      <w:r w:rsidRPr="000F75D5">
        <w:rPr>
          <w:rFonts w:ascii="Arial" w:hAnsi="Arial" w:cs="Arial"/>
        </w:rPr>
        <w:t>We</w:t>
      </w:r>
      <w:r>
        <w:rPr>
          <w:rFonts w:ascii="Arial" w:hAnsi="Arial" w:cs="Arial"/>
        </w:rPr>
        <w:t xml:space="preserve"> encourage all parents and children to visit the school prior to starting and to place their name on a list of future entrants.  All children make several visits to school prior to entry</w:t>
      </w:r>
      <w:r w:rsidR="00E51A6D">
        <w:rPr>
          <w:rFonts w:ascii="Arial" w:hAnsi="Arial" w:cs="Arial"/>
        </w:rPr>
        <w:t>, once a place has been offered and accepted</w:t>
      </w:r>
      <w:r>
        <w:rPr>
          <w:rFonts w:ascii="Arial" w:hAnsi="Arial" w:cs="Arial"/>
        </w:rPr>
        <w:t xml:space="preserve">.  </w:t>
      </w:r>
      <w:r w:rsidR="00846974">
        <w:rPr>
          <w:rFonts w:ascii="Arial" w:hAnsi="Arial" w:cs="Arial"/>
        </w:rPr>
        <w:t xml:space="preserve"> </w:t>
      </w:r>
    </w:p>
    <w:p w14:paraId="1FC39945" w14:textId="77777777" w:rsidR="00945511" w:rsidRPr="00945511" w:rsidRDefault="00945511" w:rsidP="0013478A">
      <w:pPr>
        <w:jc w:val="both"/>
        <w:rPr>
          <w:rFonts w:ascii="Arial" w:hAnsi="Arial" w:cs="Arial"/>
        </w:rPr>
      </w:pPr>
    </w:p>
    <w:p w14:paraId="7A8FA6D8" w14:textId="77777777" w:rsidR="00534AEF" w:rsidRDefault="00534AEF" w:rsidP="0013478A">
      <w:pPr>
        <w:jc w:val="both"/>
        <w:rPr>
          <w:rFonts w:ascii="Arial" w:hAnsi="Arial" w:cs="Arial"/>
          <w:u w:val="single"/>
        </w:rPr>
      </w:pPr>
      <w:r w:rsidRPr="00534AEF">
        <w:rPr>
          <w:rFonts w:ascii="Arial" w:hAnsi="Arial" w:cs="Arial"/>
          <w:u w:val="single"/>
        </w:rPr>
        <w:t>Legislation</w:t>
      </w:r>
    </w:p>
    <w:p w14:paraId="0562CB0E" w14:textId="77777777" w:rsidR="00534AEF" w:rsidRPr="00534AEF" w:rsidRDefault="00534AEF" w:rsidP="0013478A">
      <w:pPr>
        <w:jc w:val="both"/>
        <w:rPr>
          <w:rFonts w:ascii="Arial" w:hAnsi="Arial" w:cs="Arial"/>
          <w:u w:val="single"/>
        </w:rPr>
      </w:pPr>
    </w:p>
    <w:p w14:paraId="4D85280D" w14:textId="77777777" w:rsidR="00534AEF" w:rsidRDefault="0013478A" w:rsidP="0013478A">
      <w:pPr>
        <w:jc w:val="both"/>
        <w:rPr>
          <w:rFonts w:ascii="Arial" w:hAnsi="Arial" w:cs="Arial"/>
        </w:rPr>
      </w:pPr>
      <w:r>
        <w:rPr>
          <w:rFonts w:ascii="Arial" w:hAnsi="Arial" w:cs="Arial"/>
        </w:rPr>
        <w:t>As a V</w:t>
      </w:r>
      <w:r w:rsidR="00534AEF">
        <w:rPr>
          <w:rFonts w:ascii="Arial" w:hAnsi="Arial" w:cs="Arial"/>
        </w:rPr>
        <w:t>oluntary Controlled primary school, our admissions arrangements are determined by the LEA in line with the current legislation:</w:t>
      </w:r>
    </w:p>
    <w:p w14:paraId="34CE0A41" w14:textId="77777777" w:rsidR="000F75D5" w:rsidRDefault="000F75D5" w:rsidP="0013478A">
      <w:pPr>
        <w:jc w:val="both"/>
        <w:rPr>
          <w:rFonts w:ascii="Arial" w:hAnsi="Arial" w:cs="Arial"/>
        </w:rPr>
      </w:pPr>
    </w:p>
    <w:p w14:paraId="5E6C593B" w14:textId="77777777" w:rsidR="00534AEF" w:rsidRDefault="00534AEF" w:rsidP="0013478A">
      <w:pPr>
        <w:jc w:val="both"/>
        <w:rPr>
          <w:rFonts w:ascii="Arial" w:hAnsi="Arial" w:cs="Arial"/>
        </w:rPr>
      </w:pPr>
      <w:r>
        <w:rPr>
          <w:rFonts w:ascii="Arial" w:hAnsi="Arial" w:cs="Arial"/>
        </w:rPr>
        <w:t>Schools Standards and Framework Act 1998 and the Education Act 2002.</w:t>
      </w:r>
    </w:p>
    <w:p w14:paraId="62EBF3C5" w14:textId="77777777" w:rsidR="00534AEF" w:rsidRDefault="00534AEF" w:rsidP="0013478A">
      <w:pPr>
        <w:jc w:val="both"/>
        <w:rPr>
          <w:rFonts w:ascii="Arial" w:hAnsi="Arial" w:cs="Arial"/>
        </w:rPr>
      </w:pPr>
    </w:p>
    <w:p w14:paraId="2798CA53" w14:textId="71BAEF95" w:rsidR="00534AEF" w:rsidRDefault="0030139D" w:rsidP="0013478A">
      <w:pPr>
        <w:jc w:val="both"/>
        <w:rPr>
          <w:rFonts w:ascii="Arial" w:hAnsi="Arial" w:cs="Arial"/>
        </w:rPr>
      </w:pPr>
      <w:r>
        <w:rPr>
          <w:rFonts w:ascii="Arial" w:hAnsi="Arial" w:cs="Arial"/>
        </w:rPr>
        <w:t xml:space="preserve">The current determined arrangements for the coordinated scheme for primary </w:t>
      </w:r>
      <w:r w:rsidR="00F37C2D">
        <w:rPr>
          <w:rFonts w:ascii="Arial" w:hAnsi="Arial" w:cs="Arial"/>
        </w:rPr>
        <w:t>a</w:t>
      </w:r>
      <w:r>
        <w:rPr>
          <w:rFonts w:ascii="Arial" w:hAnsi="Arial" w:cs="Arial"/>
        </w:rPr>
        <w:t xml:space="preserve">dmissions are available for view at </w:t>
      </w:r>
      <w:hyperlink r:id="rId11" w:history="1">
        <w:r w:rsidR="00E51A6D" w:rsidRPr="00604D51">
          <w:rPr>
            <w:rStyle w:val="Hyperlink"/>
            <w:rFonts w:ascii="Arial" w:hAnsi="Arial" w:cs="Arial"/>
          </w:rPr>
          <w:t>www.kent.gov.uk</w:t>
        </w:r>
      </w:hyperlink>
    </w:p>
    <w:p w14:paraId="470524CA" w14:textId="77777777" w:rsidR="00E51A6D" w:rsidRDefault="00E51A6D" w:rsidP="0013478A">
      <w:pPr>
        <w:jc w:val="both"/>
        <w:rPr>
          <w:rFonts w:ascii="Arial" w:hAnsi="Arial" w:cs="Arial"/>
        </w:rPr>
      </w:pPr>
    </w:p>
    <w:p w14:paraId="6D98A12B" w14:textId="77777777" w:rsidR="00945511" w:rsidRDefault="00945511" w:rsidP="0013478A">
      <w:pPr>
        <w:jc w:val="both"/>
        <w:rPr>
          <w:rFonts w:ascii="Arial" w:hAnsi="Arial" w:cs="Arial"/>
        </w:rPr>
      </w:pPr>
    </w:p>
    <w:p w14:paraId="2D17443A" w14:textId="77777777" w:rsidR="00534AEF" w:rsidRDefault="00534AEF" w:rsidP="0013478A">
      <w:pPr>
        <w:jc w:val="both"/>
        <w:rPr>
          <w:rFonts w:ascii="Arial" w:hAnsi="Arial" w:cs="Arial"/>
          <w:u w:val="single"/>
        </w:rPr>
      </w:pPr>
      <w:r w:rsidRPr="00534AEF">
        <w:rPr>
          <w:rFonts w:ascii="Arial" w:hAnsi="Arial" w:cs="Arial"/>
          <w:u w:val="single"/>
        </w:rPr>
        <w:t>Published Admissions Number (PAN)</w:t>
      </w:r>
    </w:p>
    <w:p w14:paraId="2946DB82" w14:textId="77777777" w:rsidR="00945511" w:rsidRDefault="00945511" w:rsidP="0013478A">
      <w:pPr>
        <w:jc w:val="both"/>
        <w:rPr>
          <w:rFonts w:ascii="Arial" w:hAnsi="Arial" w:cs="Arial"/>
          <w:u w:val="single"/>
        </w:rPr>
      </w:pPr>
    </w:p>
    <w:p w14:paraId="57D7C2ED" w14:textId="77777777" w:rsidR="00534AEF" w:rsidRDefault="00534AEF" w:rsidP="0013478A">
      <w:pPr>
        <w:jc w:val="both"/>
        <w:rPr>
          <w:rFonts w:ascii="Arial" w:hAnsi="Arial" w:cs="Arial"/>
        </w:rPr>
      </w:pPr>
      <w:r>
        <w:rPr>
          <w:rFonts w:ascii="Arial" w:hAnsi="Arial" w:cs="Arial"/>
        </w:rPr>
        <w:t>The current PAN for our school is 15 children to be admitted in the academic year that they are 5 years old.</w:t>
      </w:r>
    </w:p>
    <w:p w14:paraId="5997CC1D" w14:textId="77777777" w:rsidR="00534AEF" w:rsidRDefault="00534AEF" w:rsidP="0013478A">
      <w:pPr>
        <w:jc w:val="both"/>
        <w:rPr>
          <w:rFonts w:ascii="Arial" w:hAnsi="Arial" w:cs="Arial"/>
        </w:rPr>
      </w:pPr>
    </w:p>
    <w:p w14:paraId="110FFD37" w14:textId="1443CC73" w:rsidR="00945511" w:rsidRDefault="00945511" w:rsidP="0013478A">
      <w:pPr>
        <w:jc w:val="both"/>
        <w:rPr>
          <w:rFonts w:ascii="Arial" w:hAnsi="Arial" w:cs="Arial"/>
        </w:rPr>
      </w:pPr>
    </w:p>
    <w:p w14:paraId="080717D8" w14:textId="77777777" w:rsidR="00D034E5" w:rsidRDefault="00D034E5" w:rsidP="0013478A">
      <w:pPr>
        <w:jc w:val="both"/>
        <w:rPr>
          <w:rFonts w:ascii="Arial" w:hAnsi="Arial" w:cs="Arial"/>
        </w:rPr>
      </w:pPr>
    </w:p>
    <w:p w14:paraId="660835A4" w14:textId="77777777" w:rsidR="00534AEF" w:rsidRDefault="00534AEF" w:rsidP="0013478A">
      <w:pPr>
        <w:jc w:val="both"/>
        <w:rPr>
          <w:rFonts w:ascii="Arial" w:hAnsi="Arial" w:cs="Arial"/>
          <w:u w:val="single"/>
        </w:rPr>
      </w:pPr>
      <w:r w:rsidRPr="00534AEF">
        <w:rPr>
          <w:rFonts w:ascii="Arial" w:hAnsi="Arial" w:cs="Arial"/>
          <w:u w:val="single"/>
        </w:rPr>
        <w:lastRenderedPageBreak/>
        <w:t>Admissions scheme</w:t>
      </w:r>
    </w:p>
    <w:p w14:paraId="6B699379" w14:textId="77777777" w:rsidR="00534AEF" w:rsidRDefault="00534AEF" w:rsidP="0013478A">
      <w:pPr>
        <w:jc w:val="both"/>
        <w:rPr>
          <w:rFonts w:ascii="Arial" w:hAnsi="Arial" w:cs="Arial"/>
        </w:rPr>
      </w:pPr>
    </w:p>
    <w:p w14:paraId="3A1482C5" w14:textId="7BED5930" w:rsidR="002A6F0D" w:rsidRDefault="00534AEF" w:rsidP="0013478A">
      <w:pPr>
        <w:jc w:val="both"/>
        <w:rPr>
          <w:rFonts w:ascii="Arial" w:hAnsi="Arial" w:cs="Arial"/>
        </w:rPr>
      </w:pPr>
      <w:r>
        <w:rPr>
          <w:rFonts w:ascii="Arial" w:hAnsi="Arial" w:cs="Arial"/>
        </w:rPr>
        <w:t>The school takes part in the admissions scheme using the Common Application Form (</w:t>
      </w:r>
      <w:r w:rsidR="00186306">
        <w:rPr>
          <w:rFonts w:ascii="Arial" w:hAnsi="Arial" w:cs="Arial"/>
        </w:rPr>
        <w:t>R</w:t>
      </w:r>
      <w:r>
        <w:rPr>
          <w:rFonts w:ascii="Arial" w:hAnsi="Arial" w:cs="Arial"/>
        </w:rPr>
        <w:t>CAF) of Kent LEA.  Parents</w:t>
      </w:r>
      <w:r w:rsidR="000F75D5">
        <w:rPr>
          <w:rFonts w:ascii="Arial" w:hAnsi="Arial" w:cs="Arial"/>
        </w:rPr>
        <w:t xml:space="preserve"> </w:t>
      </w:r>
      <w:r w:rsidR="00014091">
        <w:rPr>
          <w:rFonts w:ascii="Arial" w:hAnsi="Arial" w:cs="Arial"/>
        </w:rPr>
        <w:t xml:space="preserve">can either </w:t>
      </w:r>
      <w:r w:rsidR="000F75D5">
        <w:rPr>
          <w:rFonts w:ascii="Arial" w:hAnsi="Arial" w:cs="Arial"/>
        </w:rPr>
        <w:t xml:space="preserve">collect the application form from school and </w:t>
      </w:r>
      <w:r>
        <w:rPr>
          <w:rFonts w:ascii="Arial" w:hAnsi="Arial" w:cs="Arial"/>
        </w:rPr>
        <w:t xml:space="preserve">fill </w:t>
      </w:r>
      <w:r w:rsidR="000F75D5">
        <w:rPr>
          <w:rFonts w:ascii="Arial" w:hAnsi="Arial" w:cs="Arial"/>
        </w:rPr>
        <w:t>it in</w:t>
      </w:r>
      <w:r>
        <w:rPr>
          <w:rFonts w:ascii="Arial" w:hAnsi="Arial" w:cs="Arial"/>
        </w:rPr>
        <w:t>, expressing their preferences</w:t>
      </w:r>
      <w:r w:rsidR="00014091">
        <w:rPr>
          <w:rFonts w:ascii="Arial" w:hAnsi="Arial" w:cs="Arial"/>
        </w:rPr>
        <w:t>, or apply online</w:t>
      </w:r>
      <w:r w:rsidR="002A6F0D">
        <w:rPr>
          <w:rFonts w:ascii="Arial" w:hAnsi="Arial" w:cs="Arial"/>
        </w:rPr>
        <w:t>.</w:t>
      </w:r>
    </w:p>
    <w:p w14:paraId="7DEE90A0" w14:textId="61C306E9" w:rsidR="002A6F0D" w:rsidRDefault="002A6F0D" w:rsidP="0013478A">
      <w:pPr>
        <w:jc w:val="both"/>
        <w:rPr>
          <w:rFonts w:ascii="Arial" w:hAnsi="Arial" w:cs="Arial"/>
        </w:rPr>
      </w:pPr>
    </w:p>
    <w:p w14:paraId="11ECFEC6" w14:textId="213F1CF8" w:rsidR="002A6F0D" w:rsidRDefault="002A6F0D" w:rsidP="0013478A">
      <w:pPr>
        <w:jc w:val="both"/>
        <w:rPr>
          <w:rFonts w:ascii="Arial" w:hAnsi="Arial" w:cs="Arial"/>
        </w:rPr>
      </w:pPr>
      <w:r>
        <w:rPr>
          <w:rStyle w:val="markedcontent"/>
          <w:rFonts w:ascii="Arial" w:hAnsi="Arial" w:cs="Arial"/>
          <w:sz w:val="23"/>
          <w:szCs w:val="23"/>
          <w:shd w:val="clear" w:color="auto" w:fill="FFFFFF"/>
        </w:rPr>
        <w:t>https://www.kent.gov.uk/education-and-</w:t>
      </w:r>
      <w:r>
        <w:rPr>
          <w:rFonts w:ascii="Arial" w:hAnsi="Arial" w:cs="Arial"/>
          <w:shd w:val="clear" w:color="auto" w:fill="FFFFFF"/>
        </w:rPr>
        <w:br/>
      </w:r>
      <w:r>
        <w:rPr>
          <w:rStyle w:val="markedcontent"/>
          <w:rFonts w:ascii="Arial" w:hAnsi="Arial" w:cs="Arial"/>
          <w:sz w:val="23"/>
          <w:szCs w:val="23"/>
          <w:shd w:val="clear" w:color="auto" w:fill="FFFFFF"/>
        </w:rPr>
        <w:t>children/schools/school-places/primary-school-places</w:t>
      </w:r>
    </w:p>
    <w:p w14:paraId="63CD9B13" w14:textId="77777777" w:rsidR="002A6F0D" w:rsidRDefault="002A6F0D" w:rsidP="0013478A">
      <w:pPr>
        <w:jc w:val="both"/>
        <w:rPr>
          <w:rFonts w:ascii="Arial" w:hAnsi="Arial" w:cs="Arial"/>
        </w:rPr>
      </w:pPr>
    </w:p>
    <w:p w14:paraId="6AAAD3F1" w14:textId="249C5E3D" w:rsidR="00534AEF" w:rsidRDefault="00014091" w:rsidP="0013478A">
      <w:pPr>
        <w:jc w:val="both"/>
        <w:rPr>
          <w:rFonts w:ascii="Arial" w:hAnsi="Arial" w:cs="Arial"/>
        </w:rPr>
      </w:pPr>
      <w:r>
        <w:rPr>
          <w:rFonts w:ascii="Arial" w:hAnsi="Arial" w:cs="Arial"/>
        </w:rPr>
        <w:t>Applications</w:t>
      </w:r>
      <w:r w:rsidR="00C11A9E">
        <w:rPr>
          <w:rFonts w:ascii="Arial" w:hAnsi="Arial" w:cs="Arial"/>
        </w:rPr>
        <w:t xml:space="preserve"> are sent to the LEA, who </w:t>
      </w:r>
      <w:r w:rsidR="00534AEF">
        <w:rPr>
          <w:rFonts w:ascii="Arial" w:hAnsi="Arial" w:cs="Arial"/>
        </w:rPr>
        <w:t>allocate places at schools according to the relevant admissions criteria.</w:t>
      </w:r>
      <w:r w:rsidR="00186306">
        <w:rPr>
          <w:rFonts w:ascii="Arial" w:hAnsi="Arial" w:cs="Arial"/>
        </w:rPr>
        <w:t xml:space="preserve">  </w:t>
      </w:r>
    </w:p>
    <w:p w14:paraId="3FE9F23F" w14:textId="77777777" w:rsidR="00534AEF" w:rsidRDefault="00534AEF" w:rsidP="0013478A">
      <w:pPr>
        <w:jc w:val="both"/>
        <w:rPr>
          <w:rFonts w:ascii="Arial" w:hAnsi="Arial" w:cs="Arial"/>
        </w:rPr>
      </w:pPr>
    </w:p>
    <w:p w14:paraId="1F72F646" w14:textId="77777777" w:rsidR="00945511" w:rsidRDefault="00945511" w:rsidP="0013478A">
      <w:pPr>
        <w:jc w:val="both"/>
        <w:rPr>
          <w:rFonts w:ascii="Arial" w:hAnsi="Arial" w:cs="Arial"/>
        </w:rPr>
      </w:pPr>
    </w:p>
    <w:p w14:paraId="4F10622A" w14:textId="77777777" w:rsidR="00534AEF" w:rsidRDefault="00945511" w:rsidP="0013478A">
      <w:pPr>
        <w:jc w:val="both"/>
        <w:rPr>
          <w:rFonts w:ascii="Arial" w:hAnsi="Arial" w:cs="Arial"/>
          <w:u w:val="single"/>
        </w:rPr>
      </w:pPr>
      <w:r>
        <w:rPr>
          <w:rFonts w:ascii="Arial" w:hAnsi="Arial" w:cs="Arial"/>
          <w:u w:val="single"/>
        </w:rPr>
        <w:t xml:space="preserve">Oversubscription </w:t>
      </w:r>
      <w:r w:rsidR="00534AEF" w:rsidRPr="00534AEF">
        <w:rPr>
          <w:rFonts w:ascii="Arial" w:hAnsi="Arial" w:cs="Arial"/>
          <w:u w:val="single"/>
        </w:rPr>
        <w:t>Admissions criteria</w:t>
      </w:r>
    </w:p>
    <w:p w14:paraId="08CE6F91" w14:textId="77777777" w:rsidR="00534AEF" w:rsidRDefault="00534AEF" w:rsidP="0013478A">
      <w:pPr>
        <w:jc w:val="both"/>
        <w:rPr>
          <w:rFonts w:ascii="Arial" w:hAnsi="Arial" w:cs="Arial"/>
        </w:rPr>
      </w:pPr>
    </w:p>
    <w:p w14:paraId="5D70BAC9" w14:textId="77777777" w:rsidR="003A1905" w:rsidRDefault="003A1905" w:rsidP="0013478A">
      <w:pPr>
        <w:jc w:val="both"/>
        <w:rPr>
          <w:rFonts w:ascii="Arial" w:hAnsi="Arial" w:cs="Arial"/>
        </w:rPr>
      </w:pPr>
      <w:r>
        <w:rPr>
          <w:rFonts w:ascii="Arial" w:hAnsi="Arial" w:cs="Arial"/>
        </w:rPr>
        <w:t xml:space="preserve">In the case of the school being oversubscribed the following </w:t>
      </w:r>
    </w:p>
    <w:p w14:paraId="27B24930" w14:textId="77777777" w:rsidR="003A1905" w:rsidRDefault="003A1905" w:rsidP="0013478A">
      <w:pPr>
        <w:jc w:val="both"/>
        <w:rPr>
          <w:rFonts w:ascii="Arial" w:hAnsi="Arial" w:cs="Arial"/>
        </w:rPr>
      </w:pPr>
      <w:r>
        <w:rPr>
          <w:rFonts w:ascii="Arial" w:hAnsi="Arial" w:cs="Arial"/>
        </w:rPr>
        <w:t>criteria for oversubscription are used:</w:t>
      </w:r>
    </w:p>
    <w:p w14:paraId="61CDCEAD" w14:textId="77777777" w:rsidR="003A1905" w:rsidRDefault="003A1905" w:rsidP="0013478A">
      <w:pPr>
        <w:jc w:val="both"/>
        <w:rPr>
          <w:rFonts w:ascii="Arial" w:hAnsi="Arial" w:cs="Arial"/>
        </w:rPr>
      </w:pPr>
    </w:p>
    <w:p w14:paraId="2B9A5DF4" w14:textId="183584CF" w:rsidR="003A1905" w:rsidRDefault="003A1905" w:rsidP="0013478A">
      <w:pPr>
        <w:jc w:val="both"/>
        <w:rPr>
          <w:rFonts w:ascii="Arial" w:hAnsi="Arial" w:cs="Arial"/>
        </w:rPr>
      </w:pPr>
      <w:r w:rsidRPr="2F8B3637">
        <w:rPr>
          <w:rFonts w:ascii="Arial" w:hAnsi="Arial" w:cs="Arial"/>
        </w:rPr>
        <w:t xml:space="preserve">1. </w:t>
      </w:r>
      <w:r w:rsidR="12C08DF2" w:rsidRPr="2F8B3637">
        <w:rPr>
          <w:rFonts w:ascii="Arial" w:hAnsi="Arial" w:cs="Arial"/>
        </w:rPr>
        <w:t>Looked after children.</w:t>
      </w:r>
    </w:p>
    <w:p w14:paraId="6BB9E253" w14:textId="04634E49" w:rsidR="003A1905" w:rsidRDefault="00186306" w:rsidP="0013478A">
      <w:pPr>
        <w:jc w:val="both"/>
        <w:rPr>
          <w:rFonts w:ascii="Arial" w:hAnsi="Arial" w:cs="Arial"/>
        </w:rPr>
      </w:pPr>
      <w:r w:rsidRPr="2F8B3637">
        <w:rPr>
          <w:rFonts w:ascii="Arial" w:hAnsi="Arial" w:cs="Arial"/>
        </w:rPr>
        <w:t xml:space="preserve">Looked after children </w:t>
      </w:r>
      <w:r w:rsidR="313F32D6" w:rsidRPr="2F8B3637">
        <w:rPr>
          <w:rFonts w:ascii="Arial" w:hAnsi="Arial" w:cs="Arial"/>
        </w:rPr>
        <w:t xml:space="preserve">(LAC) </w:t>
      </w:r>
      <w:r w:rsidRPr="2F8B3637">
        <w:rPr>
          <w:rFonts w:ascii="Arial" w:hAnsi="Arial" w:cs="Arial"/>
        </w:rPr>
        <w:t xml:space="preserve">refers to children who are </w:t>
      </w:r>
      <w:r w:rsidR="0C92B177" w:rsidRPr="2F8B3637">
        <w:rPr>
          <w:rFonts w:ascii="Arial" w:hAnsi="Arial" w:cs="Arial"/>
        </w:rPr>
        <w:t xml:space="preserve">or were </w:t>
      </w:r>
      <w:r w:rsidRPr="2F8B3637">
        <w:rPr>
          <w:rFonts w:ascii="Arial" w:hAnsi="Arial" w:cs="Arial"/>
        </w:rPr>
        <w:t xml:space="preserve">in public care.  </w:t>
      </w:r>
      <w:r w:rsidR="00F37C2D" w:rsidRPr="2F8B3637">
        <w:rPr>
          <w:rFonts w:ascii="Arial" w:hAnsi="Arial" w:cs="Arial"/>
        </w:rPr>
        <w:t>This includes a</w:t>
      </w:r>
      <w:r w:rsidR="005D1395" w:rsidRPr="2F8B3637">
        <w:rPr>
          <w:rFonts w:ascii="Arial" w:hAnsi="Arial" w:cs="Arial"/>
        </w:rPr>
        <w:t>dopted children</w:t>
      </w:r>
      <w:r w:rsidR="38E9B22C" w:rsidRPr="2F8B3637">
        <w:rPr>
          <w:rFonts w:ascii="Arial" w:hAnsi="Arial" w:cs="Arial"/>
        </w:rPr>
        <w:t xml:space="preserve"> and children previously in care overseas</w:t>
      </w:r>
      <w:r w:rsidR="15BA0E51" w:rsidRPr="2F8B3637">
        <w:rPr>
          <w:rFonts w:ascii="Arial" w:hAnsi="Arial" w:cs="Arial"/>
        </w:rPr>
        <w:t xml:space="preserve"> (PLAC)</w:t>
      </w:r>
      <w:r w:rsidR="38E9B22C" w:rsidRPr="2F8B3637">
        <w:rPr>
          <w:rFonts w:ascii="Arial" w:hAnsi="Arial" w:cs="Arial"/>
        </w:rPr>
        <w:t>.</w:t>
      </w:r>
      <w:r w:rsidR="005D1395" w:rsidRPr="2F8B3637">
        <w:rPr>
          <w:rFonts w:ascii="Arial" w:hAnsi="Arial" w:cs="Arial"/>
        </w:rPr>
        <w:t xml:space="preserve">  </w:t>
      </w:r>
      <w:r w:rsidRPr="2F8B3637">
        <w:rPr>
          <w:rFonts w:ascii="Arial" w:hAnsi="Arial" w:cs="Arial"/>
        </w:rPr>
        <w:t>These children may be accommodated in children’s homes, foster homes, or may be living at home or with extended families on Care Orders.  Some children are looked after by virtue of being unaccompanied asylum seeking children.</w:t>
      </w:r>
      <w:r w:rsidR="619B9A77" w:rsidRPr="2F8B3637">
        <w:rPr>
          <w:rFonts w:ascii="Arial" w:hAnsi="Arial" w:cs="Arial"/>
        </w:rPr>
        <w:t xml:space="preserve"> Children who </w:t>
      </w:r>
      <w:r w:rsidR="00846974">
        <w:rPr>
          <w:rFonts w:ascii="Arial" w:hAnsi="Arial" w:cs="Arial"/>
        </w:rPr>
        <w:t>were</w:t>
      </w:r>
      <w:r w:rsidR="00846974" w:rsidRPr="2F8B3637">
        <w:rPr>
          <w:rFonts w:ascii="Arial" w:hAnsi="Arial" w:cs="Arial"/>
        </w:rPr>
        <w:t xml:space="preserve"> </w:t>
      </w:r>
      <w:r w:rsidR="619B9A77" w:rsidRPr="2F8B3637">
        <w:rPr>
          <w:rFonts w:ascii="Arial" w:hAnsi="Arial" w:cs="Arial"/>
        </w:rPr>
        <w:t xml:space="preserve">previously looked after </w:t>
      </w:r>
      <w:r w:rsidR="441D0E90" w:rsidRPr="2F8B3637">
        <w:rPr>
          <w:rFonts w:ascii="Arial" w:hAnsi="Arial" w:cs="Arial"/>
        </w:rPr>
        <w:t xml:space="preserve">in care </w:t>
      </w:r>
      <w:r w:rsidR="619B9A77" w:rsidRPr="2F8B3637">
        <w:rPr>
          <w:rFonts w:ascii="Arial" w:hAnsi="Arial" w:cs="Arial"/>
        </w:rPr>
        <w:t>internationally</w:t>
      </w:r>
      <w:r w:rsidR="2B11EDD3" w:rsidRPr="2F8B3637">
        <w:rPr>
          <w:rFonts w:ascii="Arial" w:hAnsi="Arial" w:cs="Arial"/>
        </w:rPr>
        <w:t xml:space="preserve"> </w:t>
      </w:r>
      <w:r w:rsidR="7B60DC1C" w:rsidRPr="2F8B3637">
        <w:rPr>
          <w:rFonts w:ascii="Arial" w:hAnsi="Arial" w:cs="Arial"/>
        </w:rPr>
        <w:t>(IPLAC) now receive the same priority in this category since 2021.</w:t>
      </w:r>
    </w:p>
    <w:p w14:paraId="6DA73458" w14:textId="2CEA6675" w:rsidR="483BBF02" w:rsidRDefault="483BBF02" w:rsidP="483BBF02">
      <w:pPr>
        <w:jc w:val="both"/>
        <w:rPr>
          <w:rFonts w:ascii="Arial" w:hAnsi="Arial" w:cs="Arial"/>
        </w:rPr>
      </w:pPr>
    </w:p>
    <w:p w14:paraId="3BEAB7B6" w14:textId="77777777" w:rsidR="003A1905" w:rsidRDefault="003A1905" w:rsidP="0013478A">
      <w:pPr>
        <w:jc w:val="both"/>
        <w:rPr>
          <w:rFonts w:ascii="Arial" w:hAnsi="Arial" w:cs="Arial"/>
        </w:rPr>
      </w:pPr>
      <w:r>
        <w:rPr>
          <w:rFonts w:ascii="Arial" w:hAnsi="Arial" w:cs="Arial"/>
        </w:rPr>
        <w:t>2. Current family association.</w:t>
      </w:r>
    </w:p>
    <w:p w14:paraId="140C80DC" w14:textId="77777777" w:rsidR="003A1905" w:rsidRDefault="003A1905" w:rsidP="0013478A">
      <w:pPr>
        <w:jc w:val="both"/>
        <w:rPr>
          <w:rFonts w:ascii="Arial" w:hAnsi="Arial" w:cs="Arial"/>
        </w:rPr>
      </w:pPr>
      <w:r>
        <w:rPr>
          <w:rFonts w:ascii="Arial" w:hAnsi="Arial" w:cs="Arial"/>
        </w:rPr>
        <w:t>Where a brother or sister is in the same school at time of entry and lives in the same address as when the sibling was admitted or is within 2 miles of the school.</w:t>
      </w:r>
    </w:p>
    <w:p w14:paraId="23DE523C" w14:textId="77777777" w:rsidR="003A1905" w:rsidRDefault="003A1905" w:rsidP="0013478A">
      <w:pPr>
        <w:jc w:val="both"/>
        <w:rPr>
          <w:rFonts w:ascii="Arial" w:hAnsi="Arial" w:cs="Arial"/>
        </w:rPr>
      </w:pPr>
    </w:p>
    <w:p w14:paraId="282ABE96" w14:textId="77777777" w:rsidR="003A1905" w:rsidRDefault="002A3B48" w:rsidP="0013478A">
      <w:pPr>
        <w:jc w:val="both"/>
        <w:rPr>
          <w:rFonts w:ascii="Arial" w:hAnsi="Arial" w:cs="Arial"/>
        </w:rPr>
      </w:pPr>
      <w:r>
        <w:rPr>
          <w:rFonts w:ascii="Arial" w:hAnsi="Arial" w:cs="Arial"/>
        </w:rPr>
        <w:t>3.</w:t>
      </w:r>
      <w:r w:rsidR="003A1905">
        <w:rPr>
          <w:rFonts w:ascii="Arial" w:hAnsi="Arial" w:cs="Arial"/>
        </w:rPr>
        <w:t xml:space="preserve"> Health and special access reasons.</w:t>
      </w:r>
    </w:p>
    <w:p w14:paraId="755ED846" w14:textId="77777777" w:rsidR="003A1905" w:rsidRDefault="003A1905" w:rsidP="0013478A">
      <w:pPr>
        <w:jc w:val="both"/>
        <w:rPr>
          <w:rFonts w:ascii="Arial" w:hAnsi="Arial" w:cs="Arial"/>
        </w:rPr>
      </w:pPr>
      <w:r>
        <w:rPr>
          <w:rFonts w:ascii="Arial" w:hAnsi="Arial" w:cs="Arial"/>
        </w:rPr>
        <w:t>A child who</w:t>
      </w:r>
      <w:r w:rsidR="0013478A">
        <w:rPr>
          <w:rFonts w:ascii="Arial" w:hAnsi="Arial" w:cs="Arial"/>
        </w:rPr>
        <w:t>,</w:t>
      </w:r>
      <w:r>
        <w:rPr>
          <w:rFonts w:ascii="Arial" w:hAnsi="Arial" w:cs="Arial"/>
        </w:rPr>
        <w:t xml:space="preserve"> </w:t>
      </w:r>
      <w:r w:rsidR="0013478A">
        <w:rPr>
          <w:rFonts w:ascii="Arial" w:hAnsi="Arial" w:cs="Arial"/>
        </w:rPr>
        <w:t>due to</w:t>
      </w:r>
      <w:r>
        <w:rPr>
          <w:rFonts w:ascii="Arial" w:hAnsi="Arial" w:cs="Arial"/>
        </w:rPr>
        <w:t xml:space="preserve"> health or physical impairment</w:t>
      </w:r>
      <w:r w:rsidR="0013478A">
        <w:rPr>
          <w:rFonts w:ascii="Arial" w:hAnsi="Arial" w:cs="Arial"/>
        </w:rPr>
        <w:t xml:space="preserve">, needs to attend a particular </w:t>
      </w:r>
      <w:r>
        <w:rPr>
          <w:rFonts w:ascii="Arial" w:hAnsi="Arial" w:cs="Arial"/>
        </w:rPr>
        <w:t>school.  Evidence needs to be supported in writing by a medical practitioner.</w:t>
      </w:r>
    </w:p>
    <w:p w14:paraId="52E56223" w14:textId="77777777" w:rsidR="003A1905" w:rsidRDefault="003A1905" w:rsidP="0013478A">
      <w:pPr>
        <w:jc w:val="both"/>
        <w:rPr>
          <w:rFonts w:ascii="Arial" w:hAnsi="Arial" w:cs="Arial"/>
        </w:rPr>
      </w:pPr>
    </w:p>
    <w:p w14:paraId="239557E9" w14:textId="77777777" w:rsidR="003A1905" w:rsidRDefault="002A3B48" w:rsidP="0013478A">
      <w:pPr>
        <w:jc w:val="both"/>
        <w:rPr>
          <w:rFonts w:ascii="Arial" w:hAnsi="Arial" w:cs="Arial"/>
        </w:rPr>
      </w:pPr>
      <w:r>
        <w:rPr>
          <w:rFonts w:ascii="Arial" w:hAnsi="Arial" w:cs="Arial"/>
        </w:rPr>
        <w:t>4.</w:t>
      </w:r>
      <w:r w:rsidR="003A1905">
        <w:rPr>
          <w:rFonts w:ascii="Arial" w:hAnsi="Arial" w:cs="Arial"/>
        </w:rPr>
        <w:t xml:space="preserve"> Nearness of child’s home and ease of access to school.</w:t>
      </w:r>
    </w:p>
    <w:p w14:paraId="34E3B17C" w14:textId="77777777" w:rsidR="003A1905" w:rsidRDefault="00186306" w:rsidP="0013478A">
      <w:pPr>
        <w:jc w:val="both"/>
        <w:rPr>
          <w:rFonts w:ascii="Arial" w:hAnsi="Arial" w:cs="Arial"/>
        </w:rPr>
      </w:pPr>
      <w:r>
        <w:rPr>
          <w:rFonts w:ascii="Arial" w:hAnsi="Arial" w:cs="Arial"/>
        </w:rPr>
        <w:t>Distances are measured in a straight line by KCC using software that uses a defined point within the child’s home and a defined point within school as specified by the Ordnance Survey.</w:t>
      </w:r>
    </w:p>
    <w:p w14:paraId="07547A01" w14:textId="77777777" w:rsidR="000F75D5" w:rsidRDefault="000F75D5" w:rsidP="0013478A">
      <w:pPr>
        <w:jc w:val="both"/>
        <w:rPr>
          <w:rFonts w:ascii="Arial" w:hAnsi="Arial" w:cs="Arial"/>
        </w:rPr>
      </w:pPr>
    </w:p>
    <w:p w14:paraId="5043CB0F" w14:textId="77777777" w:rsidR="00945511" w:rsidRDefault="00945511" w:rsidP="0013478A">
      <w:pPr>
        <w:jc w:val="both"/>
        <w:rPr>
          <w:rFonts w:ascii="Arial" w:hAnsi="Arial" w:cs="Arial"/>
        </w:rPr>
      </w:pPr>
    </w:p>
    <w:p w14:paraId="4B345080" w14:textId="77777777" w:rsidR="000F75D5" w:rsidRPr="00945511" w:rsidRDefault="00945511" w:rsidP="0013478A">
      <w:pPr>
        <w:jc w:val="both"/>
        <w:rPr>
          <w:rFonts w:ascii="Arial" w:hAnsi="Arial" w:cs="Arial"/>
          <w:u w:val="single"/>
        </w:rPr>
      </w:pPr>
      <w:r w:rsidRPr="00945511">
        <w:rPr>
          <w:rFonts w:ascii="Arial" w:hAnsi="Arial" w:cs="Arial"/>
          <w:u w:val="single"/>
        </w:rPr>
        <w:t>Notification</w:t>
      </w:r>
      <w:r>
        <w:rPr>
          <w:rFonts w:ascii="Arial" w:hAnsi="Arial" w:cs="Arial"/>
          <w:u w:val="single"/>
        </w:rPr>
        <w:t xml:space="preserve"> and Appeal</w:t>
      </w:r>
    </w:p>
    <w:p w14:paraId="07459315" w14:textId="77777777" w:rsidR="000F75D5" w:rsidRDefault="000F75D5" w:rsidP="0013478A">
      <w:pPr>
        <w:jc w:val="both"/>
        <w:rPr>
          <w:rFonts w:ascii="Arial" w:hAnsi="Arial" w:cs="Arial"/>
        </w:rPr>
      </w:pPr>
    </w:p>
    <w:p w14:paraId="59F2F88F" w14:textId="77777777" w:rsidR="000F75D5" w:rsidRDefault="000F75D5" w:rsidP="0013478A">
      <w:pPr>
        <w:jc w:val="both"/>
        <w:rPr>
          <w:rFonts w:ascii="Arial" w:hAnsi="Arial" w:cs="Arial"/>
        </w:rPr>
      </w:pPr>
      <w:r>
        <w:rPr>
          <w:rFonts w:ascii="Arial" w:hAnsi="Arial" w:cs="Arial"/>
        </w:rPr>
        <w:t>Parents are advised of the school allocated to them by the LE</w:t>
      </w:r>
      <w:r w:rsidR="00233378">
        <w:rPr>
          <w:rFonts w:ascii="Arial" w:hAnsi="Arial" w:cs="Arial"/>
        </w:rPr>
        <w:t>A.  They can then</w:t>
      </w:r>
      <w:r>
        <w:rPr>
          <w:rFonts w:ascii="Arial" w:hAnsi="Arial" w:cs="Arial"/>
        </w:rPr>
        <w:t xml:space="preserve"> accept the offer or request their child be reallocated to a</w:t>
      </w:r>
      <w:r w:rsidR="00945511">
        <w:rPr>
          <w:rFonts w:ascii="Arial" w:hAnsi="Arial" w:cs="Arial"/>
        </w:rPr>
        <w:t>nother</w:t>
      </w:r>
      <w:r>
        <w:rPr>
          <w:rFonts w:ascii="Arial" w:hAnsi="Arial" w:cs="Arial"/>
        </w:rPr>
        <w:t xml:space="preserve"> school.</w:t>
      </w:r>
    </w:p>
    <w:p w14:paraId="6537F28F" w14:textId="77777777" w:rsidR="00945511" w:rsidRDefault="00945511" w:rsidP="0013478A">
      <w:pPr>
        <w:jc w:val="both"/>
        <w:rPr>
          <w:rFonts w:ascii="Arial" w:hAnsi="Arial" w:cs="Arial"/>
        </w:rPr>
      </w:pPr>
    </w:p>
    <w:p w14:paraId="680CF1F4" w14:textId="77777777" w:rsidR="00945511" w:rsidRDefault="00945511" w:rsidP="0013478A">
      <w:pPr>
        <w:jc w:val="both"/>
        <w:rPr>
          <w:rFonts w:ascii="Arial" w:hAnsi="Arial" w:cs="Arial"/>
        </w:rPr>
      </w:pPr>
      <w:r>
        <w:rPr>
          <w:rFonts w:ascii="Arial" w:hAnsi="Arial" w:cs="Arial"/>
        </w:rPr>
        <w:lastRenderedPageBreak/>
        <w:t>Parents have the right to appeal against a decision to the LEA if they wish.  This will then go to a School Admission Appeal panel, whose decision is binding for all parties.</w:t>
      </w:r>
    </w:p>
    <w:p w14:paraId="6DFB9E20" w14:textId="77777777" w:rsidR="000F75D5" w:rsidRPr="002A545C" w:rsidRDefault="000F75D5" w:rsidP="0013478A">
      <w:pPr>
        <w:jc w:val="both"/>
        <w:rPr>
          <w:rFonts w:ascii="Arial" w:hAnsi="Arial" w:cs="Arial"/>
          <w:u w:val="single"/>
        </w:rPr>
      </w:pPr>
    </w:p>
    <w:p w14:paraId="5440DDF8" w14:textId="132A7890" w:rsidR="00E51A6D" w:rsidRDefault="00E51A6D" w:rsidP="0013478A">
      <w:pPr>
        <w:jc w:val="both"/>
        <w:rPr>
          <w:rFonts w:ascii="Arial" w:hAnsi="Arial" w:cs="Arial"/>
          <w:u w:val="single"/>
        </w:rPr>
      </w:pPr>
    </w:p>
    <w:p w14:paraId="5F5FDD8A" w14:textId="77777777" w:rsidR="00D034E5" w:rsidRDefault="00D034E5" w:rsidP="0013478A">
      <w:pPr>
        <w:jc w:val="both"/>
        <w:rPr>
          <w:rFonts w:ascii="Arial" w:hAnsi="Arial" w:cs="Arial"/>
          <w:u w:val="single"/>
        </w:rPr>
      </w:pPr>
    </w:p>
    <w:p w14:paraId="0621F9CB" w14:textId="2B8624DC" w:rsidR="000F75D5" w:rsidRPr="002A545C" w:rsidRDefault="002A545C" w:rsidP="0013478A">
      <w:pPr>
        <w:jc w:val="both"/>
        <w:rPr>
          <w:rFonts w:ascii="Arial" w:hAnsi="Arial" w:cs="Arial"/>
          <w:u w:val="single"/>
        </w:rPr>
      </w:pPr>
      <w:r>
        <w:rPr>
          <w:rFonts w:ascii="Arial" w:hAnsi="Arial" w:cs="Arial"/>
          <w:u w:val="single"/>
        </w:rPr>
        <w:t>In-</w:t>
      </w:r>
      <w:r w:rsidRPr="002A545C">
        <w:rPr>
          <w:rFonts w:ascii="Arial" w:hAnsi="Arial" w:cs="Arial"/>
          <w:u w:val="single"/>
        </w:rPr>
        <w:t>Year Admissions</w:t>
      </w:r>
    </w:p>
    <w:p w14:paraId="70DF9E56" w14:textId="77777777" w:rsidR="000F75D5" w:rsidRDefault="000F75D5" w:rsidP="0013478A">
      <w:pPr>
        <w:jc w:val="both"/>
        <w:rPr>
          <w:rFonts w:ascii="Arial" w:hAnsi="Arial" w:cs="Arial"/>
        </w:rPr>
      </w:pPr>
    </w:p>
    <w:p w14:paraId="3B2818C2" w14:textId="67EB8FEE" w:rsidR="002A545C" w:rsidRDefault="00014091" w:rsidP="0013478A">
      <w:pPr>
        <w:jc w:val="both"/>
        <w:rPr>
          <w:rFonts w:ascii="Arial" w:hAnsi="Arial" w:cs="Arial"/>
        </w:rPr>
      </w:pPr>
      <w:r>
        <w:rPr>
          <w:rFonts w:ascii="Arial" w:hAnsi="Arial" w:cs="Arial"/>
        </w:rPr>
        <w:t xml:space="preserve">In Year Casual admissions are dealt with by the school.  </w:t>
      </w:r>
      <w:r w:rsidR="00C74EEC">
        <w:rPr>
          <w:rFonts w:ascii="Arial" w:hAnsi="Arial" w:cs="Arial"/>
        </w:rPr>
        <w:t>The school hold</w:t>
      </w:r>
      <w:r>
        <w:rPr>
          <w:rFonts w:ascii="Arial" w:hAnsi="Arial" w:cs="Arial"/>
        </w:rPr>
        <w:t>s</w:t>
      </w:r>
      <w:r w:rsidR="00C74EEC">
        <w:rPr>
          <w:rFonts w:ascii="Arial" w:hAnsi="Arial" w:cs="Arial"/>
        </w:rPr>
        <w:t xml:space="preserve"> its own waiting list</w:t>
      </w:r>
      <w:r>
        <w:rPr>
          <w:rFonts w:ascii="Arial" w:hAnsi="Arial" w:cs="Arial"/>
        </w:rPr>
        <w:t xml:space="preserve">, if there is no place available in the year group.  </w:t>
      </w:r>
      <w:r w:rsidR="00E51A6D">
        <w:rPr>
          <w:rFonts w:ascii="Arial" w:hAnsi="Arial" w:cs="Arial"/>
        </w:rPr>
        <w:t>Once they become available, p</w:t>
      </w:r>
      <w:r>
        <w:rPr>
          <w:rFonts w:ascii="Arial" w:hAnsi="Arial" w:cs="Arial"/>
        </w:rPr>
        <w:t>laces are allocated according to the oversubscription criteria.</w:t>
      </w:r>
    </w:p>
    <w:p w14:paraId="44E871BC" w14:textId="77777777" w:rsidR="0047669D" w:rsidRDefault="0047669D" w:rsidP="0013478A">
      <w:pPr>
        <w:jc w:val="both"/>
        <w:rPr>
          <w:rFonts w:ascii="Arial" w:hAnsi="Arial" w:cs="Arial"/>
        </w:rPr>
      </w:pPr>
    </w:p>
    <w:p w14:paraId="3570F3C2" w14:textId="77777777" w:rsidR="0047669D" w:rsidRPr="0047669D" w:rsidRDefault="0047669D" w:rsidP="0047669D">
      <w:pPr>
        <w:jc w:val="both"/>
        <w:rPr>
          <w:rFonts w:ascii="Arial" w:hAnsi="Arial" w:cs="Arial"/>
          <w:u w:val="single"/>
        </w:rPr>
      </w:pPr>
      <w:r w:rsidRPr="0047669D">
        <w:rPr>
          <w:rFonts w:ascii="Arial" w:hAnsi="Arial" w:cs="Arial"/>
          <w:u w:val="single"/>
        </w:rPr>
        <w:t>Admissions Outside of Year Group</w:t>
      </w:r>
    </w:p>
    <w:p w14:paraId="144A5D23" w14:textId="77777777" w:rsidR="0047669D" w:rsidRPr="0047669D" w:rsidRDefault="0047669D" w:rsidP="0047669D">
      <w:pPr>
        <w:jc w:val="both"/>
        <w:rPr>
          <w:rFonts w:ascii="Arial" w:hAnsi="Arial" w:cs="Arial"/>
        </w:rPr>
      </w:pPr>
    </w:p>
    <w:p w14:paraId="5008AAF9" w14:textId="77777777" w:rsidR="000F75D5" w:rsidRDefault="0047669D" w:rsidP="0013478A">
      <w:pPr>
        <w:jc w:val="both"/>
        <w:rPr>
          <w:rFonts w:ascii="Arial" w:hAnsi="Arial" w:cs="Arial"/>
        </w:rPr>
      </w:pPr>
      <w:r w:rsidRPr="0047669D">
        <w:rPr>
          <w:rFonts w:ascii="Arial" w:hAnsi="Arial" w:cs="Arial"/>
        </w:rPr>
        <w:t>Requests for admission outside of the normal age group should be made to the Headteacher of each preferred school as early as possible in the admissions round associated with that child’s date of birth. This will allow the school and admissions authority sufficient time to make a decision before the closing date. Parents are not expected to provide evidence to support their request to defer their application, however where provided it must be specific to the child in question. This might include medical or Educational Psychologist reports. There is no legal requirement for this medical or educational evidence to be secured from an appropriate professional, however, failure to provide this may impede a school’s ability to agree to deferral. Parents are required to complete an application for the normal point of entry at the same time, in case their request is declined. This application can be cancelled if the school agrees to accept a deferred application for entry into Year R the following year. Deferred applications must be made via paper CAF to the LA, with written confirmation from each named school attached. Deferred applications will be processed in the same way as all applications for the cohort in the following admissions round, and offers will be made in accordance with each school’s oversubscription criteria.</w:t>
      </w:r>
      <w:r w:rsidR="00614DB1">
        <w:rPr>
          <w:rFonts w:ascii="Arial" w:hAnsi="Arial" w:cs="Arial"/>
        </w:rPr>
        <w:t xml:space="preserve">   The school will follow KCC advice in encouraging pupils to start in their proper chronological year, but will accept pupils who are summer-born to start in Reception the term following their 5</w:t>
      </w:r>
      <w:r w:rsidR="00614DB1" w:rsidRPr="00614DB1">
        <w:rPr>
          <w:rFonts w:ascii="Arial" w:hAnsi="Arial" w:cs="Arial"/>
          <w:vertAlign w:val="superscript"/>
        </w:rPr>
        <w:t>th</w:t>
      </w:r>
      <w:r w:rsidR="00614DB1">
        <w:rPr>
          <w:rFonts w:ascii="Arial" w:hAnsi="Arial" w:cs="Arial"/>
        </w:rPr>
        <w:t xml:space="preserve"> birthday, if appropriate.</w:t>
      </w:r>
    </w:p>
    <w:sectPr w:rsidR="000F75D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BA0C6" w14:textId="77777777" w:rsidR="00A8373B" w:rsidRDefault="00A8373B" w:rsidP="00B512EE">
      <w:r>
        <w:separator/>
      </w:r>
    </w:p>
  </w:endnote>
  <w:endnote w:type="continuationSeparator" w:id="0">
    <w:p w14:paraId="1E50F76E" w14:textId="77777777" w:rsidR="00A8373B" w:rsidRDefault="00A8373B" w:rsidP="00B5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FE12" w14:textId="77777777" w:rsidR="00B512EE" w:rsidRDefault="00B51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14DF" w14:textId="77777777" w:rsidR="00B512EE" w:rsidRDefault="00B51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5D34" w14:textId="77777777" w:rsidR="00B512EE" w:rsidRDefault="00B5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74317" w14:textId="77777777" w:rsidR="00A8373B" w:rsidRDefault="00A8373B" w:rsidP="00B512EE">
      <w:r>
        <w:separator/>
      </w:r>
    </w:p>
  </w:footnote>
  <w:footnote w:type="continuationSeparator" w:id="0">
    <w:p w14:paraId="41D0EC57" w14:textId="77777777" w:rsidR="00A8373B" w:rsidRDefault="00A8373B" w:rsidP="00B5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7B63" w14:textId="77777777" w:rsidR="00B512EE" w:rsidRDefault="00B51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5529" w14:textId="4B767F60" w:rsidR="00B512EE" w:rsidRDefault="00B51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F8A4" w14:textId="77777777" w:rsidR="00B512EE" w:rsidRDefault="00B512E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s Simmons">
    <w15:presenceInfo w15:providerId="AD" w15:userId="S-1-5-21-4121420568-3604658870-540760816-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EF"/>
    <w:rsid w:val="000049C8"/>
    <w:rsid w:val="00014091"/>
    <w:rsid w:val="00054669"/>
    <w:rsid w:val="000A299D"/>
    <w:rsid w:val="000B63C3"/>
    <w:rsid w:val="000F75D5"/>
    <w:rsid w:val="0013478A"/>
    <w:rsid w:val="00186306"/>
    <w:rsid w:val="001F5799"/>
    <w:rsid w:val="00233378"/>
    <w:rsid w:val="002A3B48"/>
    <w:rsid w:val="002A545C"/>
    <w:rsid w:val="002A6F0D"/>
    <w:rsid w:val="002B64A6"/>
    <w:rsid w:val="0030139D"/>
    <w:rsid w:val="003A1905"/>
    <w:rsid w:val="003E6DAB"/>
    <w:rsid w:val="004574C6"/>
    <w:rsid w:val="004624EC"/>
    <w:rsid w:val="0047669D"/>
    <w:rsid w:val="004B279D"/>
    <w:rsid w:val="004C6E4E"/>
    <w:rsid w:val="0052508D"/>
    <w:rsid w:val="00534AEF"/>
    <w:rsid w:val="005D1395"/>
    <w:rsid w:val="005E377C"/>
    <w:rsid w:val="00614DB1"/>
    <w:rsid w:val="00626B31"/>
    <w:rsid w:val="006948DC"/>
    <w:rsid w:val="006C7779"/>
    <w:rsid w:val="0070184F"/>
    <w:rsid w:val="00712461"/>
    <w:rsid w:val="00721FA9"/>
    <w:rsid w:val="00723B59"/>
    <w:rsid w:val="00784AAE"/>
    <w:rsid w:val="007C1219"/>
    <w:rsid w:val="007C3D3F"/>
    <w:rsid w:val="007C4181"/>
    <w:rsid w:val="00810F4A"/>
    <w:rsid w:val="00846974"/>
    <w:rsid w:val="008A4000"/>
    <w:rsid w:val="008F780B"/>
    <w:rsid w:val="00945511"/>
    <w:rsid w:val="0096529E"/>
    <w:rsid w:val="00A824EA"/>
    <w:rsid w:val="00A8373B"/>
    <w:rsid w:val="00B06D22"/>
    <w:rsid w:val="00B37B0E"/>
    <w:rsid w:val="00B512EE"/>
    <w:rsid w:val="00BC44AE"/>
    <w:rsid w:val="00C11A9E"/>
    <w:rsid w:val="00C74EEC"/>
    <w:rsid w:val="00CC25E5"/>
    <w:rsid w:val="00CD6421"/>
    <w:rsid w:val="00D034E5"/>
    <w:rsid w:val="00D17111"/>
    <w:rsid w:val="00E369BA"/>
    <w:rsid w:val="00E51A6D"/>
    <w:rsid w:val="00F22D50"/>
    <w:rsid w:val="00F24348"/>
    <w:rsid w:val="00F37C2D"/>
    <w:rsid w:val="00F440F9"/>
    <w:rsid w:val="00F963F5"/>
    <w:rsid w:val="0C92B177"/>
    <w:rsid w:val="12C08DF2"/>
    <w:rsid w:val="12F19D83"/>
    <w:rsid w:val="15BA0E51"/>
    <w:rsid w:val="1D928830"/>
    <w:rsid w:val="2B11EDD3"/>
    <w:rsid w:val="2F8B3637"/>
    <w:rsid w:val="313F32D6"/>
    <w:rsid w:val="38E9B22C"/>
    <w:rsid w:val="441D0E90"/>
    <w:rsid w:val="483BBF02"/>
    <w:rsid w:val="619B9A77"/>
    <w:rsid w:val="63376AD8"/>
    <w:rsid w:val="68196E12"/>
    <w:rsid w:val="6DFA15AC"/>
    <w:rsid w:val="7B60DC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9572B"/>
  <w15:chartTrackingRefBased/>
  <w15:docId w15:val="{BE24B5B3-096A-48FD-B72A-589E2144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0A299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24348"/>
    <w:rPr>
      <w:rFonts w:ascii="Tahoma" w:hAnsi="Tahoma" w:cs="Tahoma"/>
      <w:sz w:val="16"/>
      <w:szCs w:val="16"/>
    </w:rPr>
  </w:style>
  <w:style w:type="character" w:customStyle="1" w:styleId="Heading1Char">
    <w:name w:val="Heading 1 Char"/>
    <w:link w:val="Heading1"/>
    <w:rsid w:val="000A299D"/>
    <w:rPr>
      <w:rFonts w:ascii="Cambria" w:hAnsi="Cambria"/>
      <w:b/>
      <w:bCs/>
      <w:kern w:val="32"/>
      <w:sz w:val="32"/>
      <w:szCs w:val="32"/>
    </w:rPr>
  </w:style>
  <w:style w:type="character" w:styleId="Hyperlink">
    <w:name w:val="Hyperlink"/>
    <w:basedOn w:val="DefaultParagraphFont"/>
    <w:rsid w:val="00E51A6D"/>
    <w:rPr>
      <w:color w:val="0563C1" w:themeColor="hyperlink"/>
      <w:u w:val="single"/>
    </w:rPr>
  </w:style>
  <w:style w:type="character" w:styleId="UnresolvedMention">
    <w:name w:val="Unresolved Mention"/>
    <w:basedOn w:val="DefaultParagraphFont"/>
    <w:uiPriority w:val="99"/>
    <w:semiHidden/>
    <w:unhideWhenUsed/>
    <w:rsid w:val="00E51A6D"/>
    <w:rPr>
      <w:color w:val="605E5C"/>
      <w:shd w:val="clear" w:color="auto" w:fill="E1DFDD"/>
    </w:rPr>
  </w:style>
  <w:style w:type="character" w:customStyle="1" w:styleId="markedcontent">
    <w:name w:val="markedcontent"/>
    <w:basedOn w:val="DefaultParagraphFont"/>
    <w:rsid w:val="002A6F0D"/>
  </w:style>
  <w:style w:type="paragraph" w:styleId="Header">
    <w:name w:val="header"/>
    <w:basedOn w:val="Normal"/>
    <w:link w:val="HeaderChar"/>
    <w:rsid w:val="00B512EE"/>
    <w:pPr>
      <w:tabs>
        <w:tab w:val="center" w:pos="4513"/>
        <w:tab w:val="right" w:pos="9026"/>
      </w:tabs>
    </w:pPr>
  </w:style>
  <w:style w:type="character" w:customStyle="1" w:styleId="HeaderChar">
    <w:name w:val="Header Char"/>
    <w:basedOn w:val="DefaultParagraphFont"/>
    <w:link w:val="Header"/>
    <w:rsid w:val="00B512EE"/>
    <w:rPr>
      <w:sz w:val="24"/>
      <w:szCs w:val="24"/>
      <w:lang w:val="en-GB" w:eastAsia="en-GB"/>
    </w:rPr>
  </w:style>
  <w:style w:type="paragraph" w:styleId="Footer">
    <w:name w:val="footer"/>
    <w:basedOn w:val="Normal"/>
    <w:link w:val="FooterChar"/>
    <w:rsid w:val="00B512EE"/>
    <w:pPr>
      <w:tabs>
        <w:tab w:val="center" w:pos="4513"/>
        <w:tab w:val="right" w:pos="9026"/>
      </w:tabs>
    </w:pPr>
  </w:style>
  <w:style w:type="character" w:customStyle="1" w:styleId="FooterChar">
    <w:name w:val="Footer Char"/>
    <w:basedOn w:val="DefaultParagraphFont"/>
    <w:link w:val="Footer"/>
    <w:rsid w:val="00B512EE"/>
    <w:rPr>
      <w:sz w:val="24"/>
      <w:szCs w:val="24"/>
      <w:lang w:val="en-GB" w:eastAsia="en-GB"/>
    </w:rPr>
  </w:style>
  <w:style w:type="paragraph" w:styleId="Revision">
    <w:name w:val="Revision"/>
    <w:hidden/>
    <w:uiPriority w:val="99"/>
    <w:semiHidden/>
    <w:rsid w:val="0096529E"/>
    <w:rPr>
      <w:sz w:val="24"/>
      <w:szCs w:val="24"/>
      <w:lang w:val="en-GB" w:eastAsia="en-GB"/>
    </w:rPr>
  </w:style>
  <w:style w:type="character" w:styleId="CommentReference">
    <w:name w:val="annotation reference"/>
    <w:basedOn w:val="DefaultParagraphFont"/>
    <w:rsid w:val="00846974"/>
    <w:rPr>
      <w:sz w:val="16"/>
      <w:szCs w:val="16"/>
    </w:rPr>
  </w:style>
  <w:style w:type="paragraph" w:styleId="CommentText">
    <w:name w:val="annotation text"/>
    <w:basedOn w:val="Normal"/>
    <w:link w:val="CommentTextChar"/>
    <w:rsid w:val="00846974"/>
    <w:rPr>
      <w:sz w:val="20"/>
      <w:szCs w:val="20"/>
    </w:rPr>
  </w:style>
  <w:style w:type="character" w:customStyle="1" w:styleId="CommentTextChar">
    <w:name w:val="Comment Text Char"/>
    <w:basedOn w:val="DefaultParagraphFont"/>
    <w:link w:val="CommentText"/>
    <w:rsid w:val="00846974"/>
    <w:rPr>
      <w:lang w:val="en-GB" w:eastAsia="en-GB"/>
    </w:rPr>
  </w:style>
  <w:style w:type="paragraph" w:styleId="CommentSubject">
    <w:name w:val="annotation subject"/>
    <w:basedOn w:val="CommentText"/>
    <w:next w:val="CommentText"/>
    <w:link w:val="CommentSubjectChar"/>
    <w:rsid w:val="00846974"/>
    <w:rPr>
      <w:b/>
      <w:bCs/>
    </w:rPr>
  </w:style>
  <w:style w:type="character" w:customStyle="1" w:styleId="CommentSubjectChar">
    <w:name w:val="Comment Subject Char"/>
    <w:basedOn w:val="CommentTextChar"/>
    <w:link w:val="CommentSubject"/>
    <w:rsid w:val="00846974"/>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515729">
      <w:bodyDiv w:val="1"/>
      <w:marLeft w:val="0"/>
      <w:marRight w:val="0"/>
      <w:marTop w:val="0"/>
      <w:marBottom w:val="0"/>
      <w:divBdr>
        <w:top w:val="none" w:sz="0" w:space="0" w:color="auto"/>
        <w:left w:val="none" w:sz="0" w:space="0" w:color="auto"/>
        <w:bottom w:val="none" w:sz="0" w:space="0" w:color="auto"/>
        <w:right w:val="none" w:sz="0" w:space="0" w:color="auto"/>
      </w:divBdr>
    </w:div>
    <w:div w:id="18409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nt.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27F6213A-7278-43C6-887A-8072F70E52FC" xsi:nil="true"/>
    <Last_x0020_Reviewed xmlns="27F6213A-7278-43C6-887A-8072F70E52FC">2021-10-18T23:00:00+00:00</Last_x0020_Reviewed>
    <Ratified_x0020_On xmlns="27F6213A-7278-43C6-887A-8072F70E52FC">2021-10-18T23:00:00+00:00</Ratified_x0020_On>
    <Under_x0020_Review xmlns="27F6213A-7278-43C6-887A-8072F70E52FC">false</Under_x0020_Review>
    <Named_x0020_Lead xmlns="27F6213A-7278-43C6-887A-8072F70E52FC">
      <UserInfo>
        <DisplayName>Maxine Blades</DisplayName>
        <AccountId>41</AccountId>
        <AccountType/>
      </UserInfo>
    </Named_x0020_Lead>
    <Next_x0020_Review xmlns="27F6213A-7278-43C6-887A-8072F70E52FC">2022-10-18T23:00:00+00:00</Next_x0020_Review>
    <Ratified_x0020_by xmlns="27F6213A-7278-43C6-887A-8072F70E52FC">FGB meeting</Ratified_x0020_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A3F486EC20043B908191F689F2687" ma:contentTypeVersion="20" ma:contentTypeDescription="Create a new document." ma:contentTypeScope="" ma:versionID="35ad311e3059fcb53c444d1550e87800">
  <xsd:schema xmlns:xsd="http://www.w3.org/2001/XMLSchema" xmlns:xs="http://www.w3.org/2001/XMLSchema" xmlns:p="http://schemas.microsoft.com/office/2006/metadata/properties" xmlns:ns2="27F6213A-7278-43C6-887A-8072F70E52FC" xmlns:ns3="d0212b3c-45e3-4aba-ae15-526962e573f9" targetNamespace="http://schemas.microsoft.com/office/2006/metadata/properties" ma:root="true" ma:fieldsID="a49da112c191fb15545c0d09e8acab8e" ns2:_="" ns3:_="">
    <xsd:import namespace="27F6213A-7278-43C6-887A-8072F70E52FC"/>
    <xsd:import namespace="d0212b3c-45e3-4aba-ae15-526962e573f9"/>
    <xsd:element name="properties">
      <xsd:complexType>
        <xsd:sequence>
          <xsd:element name="documentManagement">
            <xsd:complexType>
              <xsd:all>
                <xsd:element ref="ns2:Under_x0020_Review" minOccurs="0"/>
                <xsd:element ref="ns2:Last_x0020_Reviewed"/>
                <xsd:element ref="ns2:Next_x0020_Review" minOccurs="0"/>
                <xsd:element ref="ns2:Ratified_x0020_by" minOccurs="0"/>
                <xsd:element ref="ns2:Ratified_x0020_On" minOccurs="0"/>
                <xsd:element ref="ns2:Named_x0020_Lead" minOccurs="0"/>
                <xsd:element ref="ns2:Categor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213A-7278-43C6-887A-8072F70E52FC" elementFormDefault="qualified">
    <xsd:import namespace="http://schemas.microsoft.com/office/2006/documentManagement/types"/>
    <xsd:import namespace="http://schemas.microsoft.com/office/infopath/2007/PartnerControls"/>
    <xsd:element name="Under_x0020_Review" ma:index="8" nillable="true" ma:displayName="Under Review" ma:default="0" ma:internalName="Under_x0020_Review">
      <xsd:simpleType>
        <xsd:restriction base="dms:Boolean"/>
      </xsd:simpleType>
    </xsd:element>
    <xsd:element name="Last_x0020_Reviewed" ma:index="9" ma:displayName="Last Reviewed" ma:format="DateOnly" ma:internalName="Last_x0020_Reviewed" ma:readOnly="false">
      <xsd:simpleType>
        <xsd:restriction base="dms:DateTime"/>
      </xsd:simpleType>
    </xsd:element>
    <xsd:element name="Next_x0020_Review" ma:index="10" nillable="true" ma:displayName="Next Review" ma:format="DateOnly" ma:internalName="Next_x0020_Review">
      <xsd:simpleType>
        <xsd:restriction base="dms:DateTime"/>
      </xsd:simpleType>
    </xsd:element>
    <xsd:element name="Ratified_x0020_by" ma:index="11" nillable="true" ma:displayName="Ratified by" ma:internalName="Ratified_x0020_by">
      <xsd:simpleType>
        <xsd:restriction base="dms:Text">
          <xsd:maxLength value="255"/>
        </xsd:restriction>
      </xsd:simpleType>
    </xsd:element>
    <xsd:element name="Ratified_x0020_On" ma:index="12" nillable="true" ma:displayName="Ratified On" ma:format="DateOnly" ma:internalName="Ratified_x0020_On">
      <xsd:simpleType>
        <xsd:restriction base="dms:DateTime"/>
      </xsd:simpleType>
    </xsd:element>
    <xsd:element name="Named_x0020_Lead" ma:index="13" nillable="true" ma:displayName="Named Lead" ma:list="UserInfo" ma:SharePointGroup="0" ma:internalName="Named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4" nillable="true" ma:displayName="Category" ma:format="RadioButtons" ma:internalName="Category">
      <xsd:simpleType>
        <xsd:restriction base="dms:Choice">
          <xsd:enumeration value="Safeguarding"/>
          <xsd:enumeration value="Inspection"/>
          <xsd:enumeration value="Leadership"/>
          <xsd:enumeration value="Behaviour"/>
          <xsd:enumeration value="Community"/>
          <xsd:enumeration value="Curriculum"/>
          <xsd:enumeration value="Environment"/>
          <xsd:enumeration value="Finance"/>
          <xsd:enumeration value="General"/>
          <xsd:enumeration value="Governors"/>
          <xsd:enumeration value="Health and Safety"/>
          <xsd:enumeration value="Premises"/>
          <xsd:enumeration value="Pupils"/>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d0212b3c-45e3-4aba-ae15-526962e573f9"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8F07C3D-05E1-4CC4-ACB6-2357295B1AFF}">
  <ds:schemaRefs>
    <ds:schemaRef ds:uri="http://schemas.microsoft.com/sharepoint/v3/contenttype/forms"/>
  </ds:schemaRefs>
</ds:datastoreItem>
</file>

<file path=customXml/itemProps2.xml><?xml version="1.0" encoding="utf-8"?>
<ds:datastoreItem xmlns:ds="http://schemas.openxmlformats.org/officeDocument/2006/customXml" ds:itemID="{FFE3D7A2-2FA3-4AE2-BF4D-549C52C03DE7}">
  <ds:schemaRef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d0212b3c-45e3-4aba-ae15-526962e573f9"/>
    <ds:schemaRef ds:uri="27F6213A-7278-43C6-887A-8072F70E52FC"/>
    <ds:schemaRef ds:uri="http://purl.org/dc/terms/"/>
  </ds:schemaRefs>
</ds:datastoreItem>
</file>

<file path=customXml/itemProps3.xml><?xml version="1.0" encoding="utf-8"?>
<ds:datastoreItem xmlns:ds="http://schemas.openxmlformats.org/officeDocument/2006/customXml" ds:itemID="{A96FABE9-6A25-4544-A0EF-0CAFE6876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6213A-7278-43C6-887A-8072F70E52FC"/>
    <ds:schemaRef ds:uri="d0212b3c-45e3-4aba-ae15-526962e57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35D5D-F80A-4640-9849-A482CC8E39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Admissions Policy 2019</vt:lpstr>
    </vt:vector>
  </TitlesOfParts>
  <Company>Stelling Minnis chool</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2019</dc:title>
  <dc:subject/>
  <dc:creator>The Headteacher</dc:creator>
  <cp:keywords/>
  <cp:lastModifiedBy>Mrs Simmons</cp:lastModifiedBy>
  <cp:revision>2</cp:revision>
  <cp:lastPrinted>2019-12-06T18:40:00Z</cp:lastPrinted>
  <dcterms:created xsi:type="dcterms:W3CDTF">2024-10-18T10:29:00Z</dcterms:created>
  <dcterms:modified xsi:type="dcterms:W3CDTF">2024-10-18T10:29:00Z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 Review">
    <vt:lpwstr>2021-10-19T00:00:00Z</vt:lpwstr>
  </property>
  <property fmtid="{D5CDD505-2E9C-101B-9397-08002B2CF9AE}" pid="3" name="display_urn:schemas-microsoft-com:office:office#Named_x0020_Lead">
    <vt:lpwstr>Maxine Blades</vt:lpwstr>
  </property>
  <property fmtid="{D5CDD505-2E9C-101B-9397-08002B2CF9AE}" pid="4" name="Last Reviewed">
    <vt:lpwstr>2020-10-19T00:00:00Z</vt:lpwstr>
  </property>
  <property fmtid="{D5CDD505-2E9C-101B-9397-08002B2CF9AE}" pid="5" name="Ratified by">
    <vt:lpwstr>FGB meeting</vt:lpwstr>
  </property>
  <property fmtid="{D5CDD505-2E9C-101B-9397-08002B2CF9AE}" pid="6" name="Ratified On">
    <vt:lpwstr>2020-10-19T00:00:00Z</vt:lpwstr>
  </property>
  <property fmtid="{D5CDD505-2E9C-101B-9397-08002B2CF9AE}" pid="7" name="Named Lead">
    <vt:lpwstr>41</vt:lpwstr>
  </property>
  <property fmtid="{D5CDD505-2E9C-101B-9397-08002B2CF9AE}" pid="8" name="Category">
    <vt:lpwstr/>
  </property>
  <property fmtid="{D5CDD505-2E9C-101B-9397-08002B2CF9AE}" pid="9" name="Under Review">
    <vt:lpwstr>0</vt:lpwstr>
  </property>
  <property fmtid="{D5CDD505-2E9C-101B-9397-08002B2CF9AE}" pid="10" name="display_urn:schemas-microsoft-com:office:office#Editor">
    <vt:lpwstr>8863158 Headteacher</vt:lpwstr>
  </property>
  <property fmtid="{D5CDD505-2E9C-101B-9397-08002B2CF9AE}" pid="11" name="GUID">
    <vt:lpwstr>5e973ceb-3f57-4b52-8e24-04bc1a59ea3a</vt:lpwstr>
  </property>
  <property fmtid="{D5CDD505-2E9C-101B-9397-08002B2CF9AE}" pid="12" name="display_urn:schemas-microsoft-com:office:office#Author">
    <vt:lpwstr>8863158 Headteacher</vt:lpwstr>
  </property>
  <property fmtid="{D5CDD505-2E9C-101B-9397-08002B2CF9AE}" pid="13" name="ContentTypeId">
    <vt:lpwstr>0x010100E27A3F486EC20043B908191F689F2687</vt:lpwstr>
  </property>
</Properties>
</file>